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outlineLvl w:val="0"/>
        <w:rPr>
          <w:bCs/>
          <w:kern w:val="21"/>
          <w:sz w:val="72"/>
          <w:szCs w:val="72"/>
        </w:rPr>
      </w:pPr>
      <w:bookmarkStart w:id="0" w:name="_Toc8587"/>
      <w:bookmarkStart w:id="1" w:name="_Toc22522"/>
      <w:bookmarkStart w:id="2" w:name="_Toc111057908"/>
    </w:p>
    <w:p>
      <w:pPr>
        <w:adjustRightInd w:val="0"/>
        <w:snapToGrid w:val="0"/>
        <w:ind w:firstLine="0" w:firstLineChars="0"/>
        <w:jc w:val="center"/>
        <w:outlineLvl w:val="0"/>
        <w:rPr>
          <w:bCs/>
          <w:kern w:val="21"/>
          <w:sz w:val="72"/>
          <w:szCs w:val="72"/>
        </w:rPr>
      </w:pPr>
    </w:p>
    <w:p>
      <w:pPr>
        <w:adjustRightInd w:val="0"/>
        <w:snapToGrid w:val="0"/>
        <w:spacing w:line="240" w:lineRule="auto"/>
        <w:ind w:firstLine="0" w:firstLineChars="0"/>
        <w:jc w:val="center"/>
        <w:outlineLvl w:val="0"/>
        <w:rPr>
          <w:bCs/>
          <w:kern w:val="21"/>
          <w:sz w:val="72"/>
          <w:szCs w:val="72"/>
        </w:rPr>
      </w:pPr>
      <w:r>
        <w:rPr>
          <w:bCs/>
          <w:kern w:val="21"/>
          <w:sz w:val="72"/>
          <w:szCs w:val="72"/>
        </w:rPr>
        <w:t>建设项目环境影响报告表</w:t>
      </w:r>
      <w:bookmarkEnd w:id="0"/>
      <w:bookmarkEnd w:id="1"/>
      <w:bookmarkEnd w:id="2"/>
    </w:p>
    <w:p>
      <w:pPr>
        <w:adjustRightInd w:val="0"/>
        <w:snapToGrid w:val="0"/>
        <w:spacing w:line="240" w:lineRule="auto"/>
        <w:ind w:firstLine="0" w:firstLineChars="0"/>
        <w:jc w:val="center"/>
        <w:rPr>
          <w:bCs/>
          <w:kern w:val="21"/>
          <w:sz w:val="48"/>
          <w:szCs w:val="48"/>
        </w:rPr>
      </w:pPr>
      <w:r>
        <w:rPr>
          <w:bCs/>
          <w:kern w:val="21"/>
          <w:sz w:val="48"/>
          <w:szCs w:val="48"/>
        </w:rPr>
        <w:t>（污染影响类）</w:t>
      </w:r>
    </w:p>
    <w:p>
      <w:pPr>
        <w:adjustRightInd w:val="0"/>
        <w:snapToGrid w:val="0"/>
        <w:spacing w:line="288" w:lineRule="auto"/>
        <w:ind w:firstLine="0" w:firstLineChars="0"/>
        <w:jc w:val="center"/>
        <w:rPr>
          <w:kern w:val="21"/>
          <w:sz w:val="44"/>
          <w:szCs w:val="44"/>
        </w:rPr>
      </w:pPr>
    </w:p>
    <w:p>
      <w:pPr>
        <w:ind w:firstLine="0" w:firstLineChars="0"/>
        <w:jc w:val="center"/>
        <w:rPr>
          <w:kern w:val="21"/>
          <w:sz w:val="52"/>
          <w:szCs w:val="52"/>
        </w:rPr>
      </w:pPr>
    </w:p>
    <w:p>
      <w:pPr>
        <w:ind w:firstLine="0" w:firstLineChars="0"/>
        <w:rPr>
          <w:kern w:val="21"/>
          <w:sz w:val="44"/>
          <w:szCs w:val="44"/>
        </w:rPr>
      </w:pPr>
    </w:p>
    <w:p>
      <w:pPr>
        <w:ind w:firstLine="0" w:firstLineChars="0"/>
        <w:rPr>
          <w:kern w:val="21"/>
          <w:sz w:val="44"/>
          <w:szCs w:val="44"/>
        </w:rPr>
      </w:pPr>
    </w:p>
    <w:p>
      <w:pPr>
        <w:ind w:firstLine="0" w:firstLineChars="0"/>
        <w:jc w:val="center"/>
        <w:rPr>
          <w:kern w:val="21"/>
          <w:sz w:val="44"/>
          <w:szCs w:val="44"/>
        </w:rPr>
      </w:pPr>
    </w:p>
    <w:p>
      <w:pPr>
        <w:adjustRightInd w:val="0"/>
        <w:snapToGrid w:val="0"/>
        <w:ind w:firstLine="0" w:firstLineChars="0"/>
        <w:jc w:val="center"/>
        <w:rPr>
          <w:kern w:val="21"/>
          <w:sz w:val="36"/>
          <w:szCs w:val="36"/>
        </w:rPr>
      </w:pPr>
    </w:p>
    <w:tbl>
      <w:tblPr>
        <w:tblStyle w:val="21"/>
        <w:tblpPr w:leftFromText="180" w:rightFromText="180" w:vertAnchor="text" w:horzAnchor="page" w:tblpX="1562" w:tblpY="1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8" w:type="pct"/>
            <w:tcBorders>
              <w:top w:val="nil"/>
              <w:left w:val="nil"/>
              <w:bottom w:val="nil"/>
              <w:right w:val="nil"/>
            </w:tcBorders>
            <w:vAlign w:val="center"/>
          </w:tcPr>
          <w:p>
            <w:pPr>
              <w:ind w:firstLine="0" w:firstLineChars="0"/>
              <w:jc w:val="center"/>
              <w:rPr>
                <w:kern w:val="21"/>
                <w:sz w:val="30"/>
                <w:szCs w:val="30"/>
              </w:rPr>
            </w:pPr>
            <w:bookmarkStart w:id="3" w:name="_Hlk57884087"/>
            <w:r>
              <w:rPr>
                <w:kern w:val="21"/>
                <w:sz w:val="30"/>
                <w:szCs w:val="30"/>
              </w:rPr>
              <w:t>项目名称：</w:t>
            </w:r>
          </w:p>
        </w:tc>
        <w:tc>
          <w:tcPr>
            <w:tcW w:w="3521" w:type="pct"/>
            <w:tcBorders>
              <w:top w:val="nil"/>
              <w:left w:val="nil"/>
              <w:bottom w:val="nil"/>
              <w:right w:val="nil"/>
            </w:tcBorders>
            <w:vAlign w:val="center"/>
          </w:tcPr>
          <w:p>
            <w:pPr>
              <w:ind w:firstLine="0" w:firstLineChars="0"/>
              <w:jc w:val="center"/>
              <w:rPr>
                <w:kern w:val="21"/>
                <w:sz w:val="30"/>
                <w:szCs w:val="30"/>
              </w:rPr>
            </w:pPr>
            <w:r>
              <w:rPr>
                <w:kern w:val="21"/>
                <w:sz w:val="30"/>
                <w:szCs w:val="30"/>
              </w:rPr>
              <w:t>年产2500吨金属化薄膜建设项目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pct"/>
            <w:tcBorders>
              <w:top w:val="nil"/>
              <w:left w:val="nil"/>
              <w:bottom w:val="nil"/>
              <w:right w:val="nil"/>
            </w:tcBorders>
            <w:vAlign w:val="center"/>
          </w:tcPr>
          <w:p>
            <w:pPr>
              <w:ind w:firstLine="0" w:firstLineChars="0"/>
              <w:jc w:val="center"/>
              <w:rPr>
                <w:kern w:val="21"/>
                <w:sz w:val="30"/>
                <w:szCs w:val="30"/>
              </w:rPr>
            </w:pPr>
            <w:r>
              <w:rPr>
                <w:kern w:val="21"/>
                <w:sz w:val="30"/>
                <w:szCs w:val="30"/>
              </w:rPr>
              <w:t>建设单位（盖章）：</w:t>
            </w:r>
          </w:p>
        </w:tc>
        <w:tc>
          <w:tcPr>
            <w:tcW w:w="3521" w:type="pct"/>
            <w:tcBorders>
              <w:top w:val="nil"/>
              <w:left w:val="nil"/>
              <w:bottom w:val="nil"/>
              <w:right w:val="nil"/>
            </w:tcBorders>
            <w:vAlign w:val="center"/>
          </w:tcPr>
          <w:p>
            <w:pPr>
              <w:ind w:firstLine="0" w:firstLineChars="0"/>
              <w:jc w:val="center"/>
              <w:rPr>
                <w:kern w:val="21"/>
                <w:sz w:val="30"/>
                <w:szCs w:val="30"/>
              </w:rPr>
            </w:pPr>
            <w:r>
              <w:rPr>
                <w:kern w:val="21"/>
                <w:sz w:val="30"/>
                <w:szCs w:val="30"/>
              </w:rPr>
              <w:t>岳阳中正材料有限公司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pct"/>
            <w:tcBorders>
              <w:top w:val="nil"/>
              <w:left w:val="nil"/>
              <w:bottom w:val="nil"/>
              <w:right w:val="nil"/>
            </w:tcBorders>
            <w:vAlign w:val="center"/>
          </w:tcPr>
          <w:p>
            <w:pPr>
              <w:ind w:firstLine="0" w:firstLineChars="0"/>
              <w:jc w:val="center"/>
              <w:rPr>
                <w:kern w:val="21"/>
                <w:sz w:val="30"/>
                <w:szCs w:val="30"/>
              </w:rPr>
            </w:pPr>
            <w:r>
              <w:rPr>
                <w:kern w:val="21"/>
                <w:sz w:val="30"/>
                <w:szCs w:val="30"/>
              </w:rPr>
              <w:t>编制日期：</w:t>
            </w:r>
          </w:p>
        </w:tc>
        <w:tc>
          <w:tcPr>
            <w:tcW w:w="3521" w:type="pct"/>
            <w:tcBorders>
              <w:top w:val="nil"/>
              <w:left w:val="nil"/>
              <w:bottom w:val="nil"/>
              <w:right w:val="nil"/>
            </w:tcBorders>
            <w:vAlign w:val="center"/>
          </w:tcPr>
          <w:p>
            <w:pPr>
              <w:ind w:firstLine="0" w:firstLineChars="0"/>
              <w:jc w:val="center"/>
              <w:rPr>
                <w:kern w:val="21"/>
                <w:sz w:val="30"/>
                <w:szCs w:val="30"/>
              </w:rPr>
            </w:pPr>
            <w:r>
              <w:rPr>
                <w:kern w:val="21"/>
                <w:sz w:val="30"/>
                <w:szCs w:val="30"/>
              </w:rPr>
              <w:t>二〇二</w:t>
            </w:r>
            <w:ins w:id="0" w:author="M." w:date="2023-01-04T14:12:56Z">
              <w:r>
                <w:rPr>
                  <w:rFonts w:hint="eastAsia"/>
                  <w:kern w:val="21"/>
                  <w:sz w:val="30"/>
                  <w:szCs w:val="30"/>
                  <w:lang w:val="en-US" w:eastAsia="zh-CN"/>
                </w:rPr>
                <w:t>三</w:t>
              </w:r>
            </w:ins>
            <w:r>
              <w:rPr>
                <w:kern w:val="21"/>
                <w:sz w:val="30"/>
                <w:szCs w:val="30"/>
              </w:rPr>
              <w:t>年</w:t>
            </w:r>
            <w:ins w:id="1" w:author="M." w:date="2023-01-04T14:13:00Z">
              <w:r>
                <w:rPr>
                  <w:rFonts w:hint="eastAsia"/>
                  <w:kern w:val="21"/>
                  <w:sz w:val="30"/>
                  <w:szCs w:val="30"/>
                  <w:lang w:val="en-US" w:eastAsia="zh-CN"/>
                </w:rPr>
                <w:t>一</w:t>
              </w:r>
            </w:ins>
            <w:r>
              <w:rPr>
                <w:kern w:val="21"/>
                <w:sz w:val="30"/>
                <w:szCs w:val="30"/>
              </w:rPr>
              <w:t>月</w:t>
            </w:r>
          </w:p>
        </w:tc>
      </w:tr>
    </w:tbl>
    <w:p>
      <w:pPr>
        <w:adjustRightInd w:val="0"/>
        <w:snapToGrid w:val="0"/>
        <w:spacing w:line="288" w:lineRule="auto"/>
        <w:ind w:firstLine="0" w:firstLineChars="0"/>
        <w:rPr>
          <w:kern w:val="21"/>
          <w:sz w:val="36"/>
          <w:szCs w:val="36"/>
        </w:rPr>
      </w:pPr>
    </w:p>
    <w:p>
      <w:pPr>
        <w:pStyle w:val="7"/>
        <w:ind w:firstLine="0" w:firstLineChars="0"/>
      </w:pPr>
    </w:p>
    <w:bookmarkEnd w:id="3"/>
    <w:p>
      <w:pPr>
        <w:adjustRightInd w:val="0"/>
        <w:snapToGrid w:val="0"/>
        <w:spacing w:line="288" w:lineRule="auto"/>
        <w:ind w:firstLine="720"/>
        <w:jc w:val="center"/>
        <w:rPr>
          <w:kern w:val="21"/>
          <w:sz w:val="36"/>
          <w:szCs w:val="36"/>
        </w:rPr>
      </w:pPr>
    </w:p>
    <w:p>
      <w:pPr>
        <w:adjustRightInd w:val="0"/>
        <w:snapToGrid w:val="0"/>
        <w:spacing w:line="288" w:lineRule="auto"/>
        <w:ind w:firstLine="0" w:firstLineChars="0"/>
        <w:jc w:val="center"/>
        <w:rPr>
          <w:kern w:val="21"/>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fmt="upperRoman" w:start="1"/>
          <w:cols w:space="720" w:num="1"/>
          <w:docGrid w:linePitch="312" w:charSpace="0"/>
        </w:sectPr>
      </w:pPr>
      <w:r>
        <w:rPr>
          <w:kern w:val="21"/>
          <w:sz w:val="36"/>
          <w:szCs w:val="36"/>
        </w:rPr>
        <w:t>中华人民共和国生态环境部</w:t>
      </w:r>
    </w:p>
    <w:p>
      <w:pPr>
        <w:pStyle w:val="10"/>
        <w:ind w:firstLine="0" w:firstLineChars="0"/>
        <w:jc w:val="center"/>
        <w:rPr>
          <w:rFonts w:eastAsia="黑体"/>
          <w:snapToGrid w:val="0"/>
          <w:sz w:val="36"/>
          <w:szCs w:val="36"/>
        </w:rPr>
      </w:pPr>
      <w:r>
        <w:rPr>
          <w:b/>
          <w:bCs/>
          <w:color w:val="000000"/>
          <w:sz w:val="36"/>
          <w:szCs w:val="36"/>
        </w:rPr>
        <w:t>修改说明</w:t>
      </w:r>
    </w:p>
    <w:p>
      <w:pPr>
        <w:numPr>
          <w:ilvl w:val="0"/>
          <w:numId w:val="1"/>
        </w:numPr>
        <w:ind w:firstLine="482"/>
        <w:rPr>
          <w:b/>
        </w:rPr>
      </w:pPr>
      <w:r>
        <w:rPr>
          <w:b/>
        </w:rPr>
        <w:t>核实项目建设基本情况和行业类别，进一步细化项目规划及规划环境影响评价、“三线一单”等政策符合性分析。</w:t>
      </w:r>
    </w:p>
    <w:p>
      <w:pPr>
        <w:ind w:firstLine="480"/>
        <w:rPr>
          <w:bCs/>
        </w:rPr>
      </w:pPr>
      <w:r>
        <w:rPr>
          <w:bCs/>
        </w:rPr>
        <w:t>修改说明：①已核实基本情况和行业类别，见P1</w:t>
      </w:r>
    </w:p>
    <w:p>
      <w:pPr>
        <w:ind w:firstLine="480"/>
        <w:rPr>
          <w:bCs/>
        </w:rPr>
      </w:pPr>
      <w:r>
        <w:rPr>
          <w:bCs/>
        </w:rPr>
        <w:t>②已进一步细化项目规划及规划环境影响评价、“三线一单”等政策符合性分析，见P2</w:t>
      </w:r>
      <w:r>
        <w:rPr>
          <w:rFonts w:hint="eastAsia"/>
          <w:bCs/>
        </w:rPr>
        <w:t>—</w:t>
      </w:r>
      <w:r>
        <w:rPr>
          <w:bCs/>
        </w:rPr>
        <w:t>P6</w:t>
      </w:r>
    </w:p>
    <w:p>
      <w:pPr>
        <w:numPr>
          <w:ilvl w:val="0"/>
          <w:numId w:val="1"/>
        </w:numPr>
        <w:ind w:firstLine="482"/>
        <w:rPr>
          <w:b/>
        </w:rPr>
      </w:pPr>
      <w:r>
        <w:rPr>
          <w:b/>
        </w:rPr>
        <w:t>进一步细化项目由来和项目工程内容，据此完善依托可行性分析；细化主要生产设备和原辅料使用情况，据此完善项目产能相符性分析；完善项目水平衡分析。根据企业实际情况，进一步分析原有项目环境问题，并据此细化整改措施。细化项目生产工艺流程及产污节点。</w:t>
      </w:r>
    </w:p>
    <w:p>
      <w:pPr>
        <w:ind w:firstLine="480"/>
        <w:rPr>
          <w:bCs/>
        </w:rPr>
      </w:pPr>
      <w:r>
        <w:rPr>
          <w:bCs/>
        </w:rPr>
        <w:t>修改说明：①已进一步细化项目由来和项目工程内容，见P12</w:t>
      </w:r>
    </w:p>
    <w:p>
      <w:pPr>
        <w:ind w:firstLine="480"/>
        <w:rPr>
          <w:bCs/>
        </w:rPr>
      </w:pPr>
      <w:r>
        <w:rPr>
          <w:bCs/>
        </w:rPr>
        <w:t>②已完善依托可行性分析，见P1</w:t>
      </w:r>
      <w:r>
        <w:rPr>
          <w:rFonts w:hint="eastAsia"/>
          <w:bCs/>
        </w:rPr>
        <w:t>3</w:t>
      </w:r>
    </w:p>
    <w:p>
      <w:pPr>
        <w:ind w:firstLine="480"/>
        <w:rPr>
          <w:bCs/>
        </w:rPr>
      </w:pPr>
      <w:r>
        <w:rPr>
          <w:bCs/>
        </w:rPr>
        <w:t>③已细化主要生产设备和原辅料使用情况，据此完善项目产能相符性分析，见P1</w:t>
      </w:r>
      <w:r>
        <w:rPr>
          <w:rFonts w:hint="eastAsia"/>
          <w:bCs/>
        </w:rPr>
        <w:t>4</w:t>
      </w:r>
    </w:p>
    <w:p>
      <w:pPr>
        <w:ind w:firstLine="480"/>
        <w:rPr>
          <w:bCs/>
        </w:rPr>
      </w:pPr>
      <w:r>
        <w:rPr>
          <w:bCs/>
        </w:rPr>
        <w:t>④完善项目水平衡分析，项目设备不需要清洗，车间保持清洁干燥，见P1</w:t>
      </w:r>
      <w:r>
        <w:rPr>
          <w:rFonts w:hint="eastAsia"/>
          <w:bCs/>
        </w:rPr>
        <w:t>5</w:t>
      </w:r>
    </w:p>
    <w:p>
      <w:pPr>
        <w:ind w:firstLine="480"/>
        <w:rPr>
          <w:bCs/>
        </w:rPr>
      </w:pPr>
      <w:r>
        <w:rPr>
          <w:bCs/>
        </w:rPr>
        <w:t>⑤根据企业实际情况，进一步分析原有项目环境问题，见P</w:t>
      </w:r>
      <w:ins w:id="2" w:author="M." w:date="2022-12-26T11:53:03Z">
        <w:r>
          <w:rPr>
            <w:rFonts w:hint="eastAsia"/>
            <w:bCs/>
            <w:lang w:val="en-US" w:eastAsia="zh-CN"/>
          </w:rPr>
          <w:t>1</w:t>
        </w:r>
      </w:ins>
      <w:ins w:id="3" w:author="M." w:date="2022-12-26T11:53:04Z">
        <w:r>
          <w:rPr>
            <w:rFonts w:hint="eastAsia"/>
            <w:bCs/>
            <w:lang w:val="en-US" w:eastAsia="zh-CN"/>
          </w:rPr>
          <w:t>9</w:t>
        </w:r>
      </w:ins>
    </w:p>
    <w:p>
      <w:pPr>
        <w:ind w:firstLine="480"/>
        <w:rPr>
          <w:bCs/>
        </w:rPr>
      </w:pPr>
      <w:r>
        <w:rPr>
          <w:bCs/>
        </w:rPr>
        <w:t>⑥细化项目生产工艺流程及产污节点，本项目生产工艺简单，锌铝是真空蒸镀，不需要喷洒。P1</w:t>
      </w:r>
      <w:r>
        <w:rPr>
          <w:rFonts w:hint="eastAsia"/>
          <w:bCs/>
        </w:rPr>
        <w:t>8</w:t>
      </w:r>
    </w:p>
    <w:p>
      <w:pPr>
        <w:numPr>
          <w:ilvl w:val="0"/>
          <w:numId w:val="1"/>
        </w:numPr>
        <w:ind w:firstLine="482"/>
        <w:rPr>
          <w:b/>
        </w:rPr>
      </w:pPr>
      <w:r>
        <w:rPr>
          <w:b/>
        </w:rPr>
        <w:t>核实环境质量现状监测数据；进一步核实项目执行标准。</w:t>
      </w:r>
    </w:p>
    <w:p>
      <w:pPr>
        <w:ind w:firstLine="480"/>
        <w:rPr>
          <w:bCs/>
        </w:rPr>
      </w:pPr>
      <w:r>
        <w:rPr>
          <w:bCs/>
        </w:rPr>
        <w:t>修改说明：①已核实环境质量现状监测数据，见P</w:t>
      </w:r>
      <w:ins w:id="4" w:author="M." w:date="2022-12-26T11:53:14Z">
        <w:r>
          <w:rPr>
            <w:rFonts w:hint="eastAsia"/>
            <w:bCs/>
            <w:lang w:val="en-US" w:eastAsia="zh-CN"/>
          </w:rPr>
          <w:t>20</w:t>
        </w:r>
      </w:ins>
      <w:ins w:id="5" w:author="M." w:date="2022-12-26T11:53:15Z">
        <w:r>
          <w:rPr>
            <w:rFonts w:hint="eastAsia"/>
            <w:bCs/>
            <w:lang w:val="en-US" w:eastAsia="zh-CN"/>
          </w:rPr>
          <w:t>，</w:t>
        </w:r>
      </w:ins>
      <w:r>
        <w:rPr>
          <w:bCs/>
        </w:rPr>
        <w:t>21</w:t>
      </w:r>
    </w:p>
    <w:p>
      <w:pPr>
        <w:ind w:firstLine="480"/>
        <w:rPr>
          <w:bCs/>
        </w:rPr>
      </w:pPr>
      <w:r>
        <w:rPr>
          <w:bCs/>
        </w:rPr>
        <w:t>②进一步核实项目执行标准，见P2</w:t>
      </w:r>
      <w:r>
        <w:rPr>
          <w:rFonts w:hint="eastAsia"/>
          <w:bCs/>
        </w:rPr>
        <w:t>3</w:t>
      </w:r>
    </w:p>
    <w:p>
      <w:pPr>
        <w:ind w:firstLine="482"/>
        <w:rPr>
          <w:b/>
        </w:rPr>
      </w:pPr>
      <w:r>
        <w:rPr>
          <w:b/>
        </w:rPr>
        <w:t>4、强化项目生产无工艺废气依据，核实项目废水污染源源强、固废产生情况，据此完善环境影响和保护措施可行性分析。</w:t>
      </w:r>
    </w:p>
    <w:p>
      <w:pPr>
        <w:ind w:firstLine="480"/>
        <w:rPr>
          <w:bCs/>
        </w:rPr>
      </w:pPr>
      <w:r>
        <w:rPr>
          <w:bCs/>
        </w:rPr>
        <w:t>修改说明：①强化项目生产无工艺废气依据，见P2</w:t>
      </w:r>
      <w:r>
        <w:rPr>
          <w:rFonts w:hint="eastAsia"/>
          <w:bCs/>
        </w:rPr>
        <w:t>8</w:t>
      </w:r>
    </w:p>
    <w:p>
      <w:pPr>
        <w:ind w:firstLine="480"/>
        <w:rPr>
          <w:bCs/>
        </w:rPr>
      </w:pPr>
      <w:r>
        <w:rPr>
          <w:bCs/>
        </w:rPr>
        <w:t>②核实项目废水污染源源强、固废产生情况，见P2</w:t>
      </w:r>
      <w:r>
        <w:rPr>
          <w:rFonts w:hint="eastAsia"/>
          <w:bCs/>
        </w:rPr>
        <w:t>6</w:t>
      </w:r>
      <w:r>
        <w:rPr>
          <w:bCs/>
        </w:rPr>
        <w:t>，P31，P33</w:t>
      </w:r>
    </w:p>
    <w:p>
      <w:pPr>
        <w:ind w:firstLine="482"/>
        <w:rPr>
          <w:b/>
        </w:rPr>
      </w:pPr>
      <w:r>
        <w:rPr>
          <w:b/>
        </w:rPr>
        <w:t>5、依据企业实际建设情况完善环境风险分析，并提出有针对风险防范措施；完善环境保护措施监督检查清单相关内容。</w:t>
      </w:r>
    </w:p>
    <w:p>
      <w:pPr>
        <w:ind w:firstLine="480"/>
        <w:rPr>
          <w:bCs/>
        </w:rPr>
      </w:pPr>
      <w:r>
        <w:rPr>
          <w:bCs/>
        </w:rPr>
        <w:t>修改说明：①依据企业实际建设情况完善环境风险分析，并提出有针对风险防范措施，见P34，P35</w:t>
      </w:r>
    </w:p>
    <w:p>
      <w:pPr>
        <w:ind w:firstLine="480"/>
        <w:rPr>
          <w:bCs/>
        </w:rPr>
      </w:pPr>
      <w:r>
        <w:rPr>
          <w:bCs/>
        </w:rPr>
        <w:t>②完善环境保护措施监督检查清单相关内容，见P38</w:t>
      </w:r>
    </w:p>
    <w:p>
      <w:pPr>
        <w:ind w:left="480" w:leftChars="200" w:firstLine="0" w:firstLineChars="0"/>
        <w:rPr>
          <w:b/>
        </w:rPr>
      </w:pPr>
      <w:r>
        <w:rPr>
          <w:b/>
        </w:rPr>
        <w:t>6、补充项目第三层平面布局图，并依据指南要求完善项目附件附图信息。</w:t>
      </w:r>
    </w:p>
    <w:p>
      <w:pPr>
        <w:ind w:firstLine="480"/>
        <w:rPr>
          <w:bCs/>
        </w:rPr>
      </w:pPr>
      <w:r>
        <w:rPr>
          <w:bCs/>
        </w:rPr>
        <w:t>修改说明：①已补充三楼平面图，并完善附图附件信息，见附图附件</w:t>
      </w:r>
    </w:p>
    <w:p>
      <w:pPr>
        <w:pStyle w:val="18"/>
        <w:spacing w:before="0" w:beforeAutospacing="0" w:after="0" w:afterAutospacing="0"/>
        <w:ind w:firstLine="0" w:firstLineChars="0"/>
        <w:rPr>
          <w:rFonts w:ascii="Times New Roman" w:hAnsi="Times New Roman" w:eastAsia="黑体"/>
          <w:snapToGrid w:val="0"/>
          <w:szCs w:val="24"/>
        </w:rPr>
        <w:sectPr>
          <w:pgSz w:w="11906" w:h="16838"/>
          <w:pgMar w:top="1701" w:right="1531" w:bottom="1701" w:left="1531" w:header="851" w:footer="851" w:gutter="0"/>
          <w:pgNumType w:fmt="upperRoman"/>
          <w:cols w:space="720" w:num="1"/>
          <w:docGrid w:linePitch="312" w:charSpace="0"/>
        </w:sectPr>
      </w:pPr>
    </w:p>
    <w:p>
      <w:pPr>
        <w:spacing w:line="240" w:lineRule="auto"/>
        <w:ind w:firstLine="0" w:firstLineChars="0"/>
        <w:jc w:val="center"/>
        <w:rPr>
          <w:b/>
          <w:bCs/>
          <w:sz w:val="32"/>
          <w:szCs w:val="32"/>
        </w:rPr>
      </w:pPr>
      <w:r>
        <w:rPr>
          <w:b/>
          <w:bCs/>
          <w:sz w:val="32"/>
          <w:szCs w:val="32"/>
        </w:rPr>
        <w:t>目录</w:t>
      </w:r>
    </w:p>
    <w:p>
      <w:pPr>
        <w:pStyle w:val="45"/>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p>
    <w:p>
      <w:pPr>
        <w:pStyle w:val="45"/>
        <w:tabs>
          <w:tab w:val="right" w:leader="dot" w:pos="8306"/>
        </w:tabs>
        <w:rPr>
          <w:rFonts w:ascii="Times New Roman" w:hAnsi="Times New Roman" w:cs="Times New Roman"/>
          <w:sz w:val="28"/>
          <w:szCs w:val="28"/>
        </w:rPr>
      </w:pPr>
      <w:r>
        <w:fldChar w:fldCharType="begin"/>
      </w:r>
      <w:r>
        <w:instrText xml:space="preserve"> HYPERLINK \l "_Toc13065" </w:instrText>
      </w:r>
      <w:r>
        <w:fldChar w:fldCharType="separate"/>
      </w:r>
      <w:r>
        <w:rPr>
          <w:rFonts w:ascii="Times New Roman" w:hAnsi="Times New Roman" w:cs="Times New Roman"/>
          <w:sz w:val="28"/>
          <w:szCs w:val="28"/>
        </w:rPr>
        <w:t>一、建设项目基本情况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_Toc13065 \h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"_Toc10331" </w:instrText>
      </w:r>
      <w:r>
        <w:fldChar w:fldCharType="separate"/>
      </w:r>
      <w:r>
        <w:rPr>
          <w:rFonts w:ascii="Times New Roman" w:hAnsi="Times New Roman" w:cs="Times New Roman"/>
          <w:sz w:val="28"/>
          <w:szCs w:val="28"/>
        </w:rPr>
        <w:t>二、建设项目工程分析</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_Toc10331 \h </w:instrText>
      </w:r>
      <w:r>
        <w:rPr>
          <w:rFonts w:ascii="Times New Roman" w:hAnsi="Times New Roman" w:cs="Times New Roman"/>
          <w:sz w:val="28"/>
          <w:szCs w:val="28"/>
        </w:rPr>
        <w:fldChar w:fldCharType="separate"/>
      </w:r>
      <w:r>
        <w:rPr>
          <w:rFonts w:ascii="Times New Roman" w:hAnsi="Times New Roman" w:cs="Times New Roman"/>
          <w:sz w:val="28"/>
          <w:szCs w:val="28"/>
        </w:rPr>
        <w:t>- 11 -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"_Toc18633" </w:instrText>
      </w:r>
      <w:r>
        <w:fldChar w:fldCharType="separate"/>
      </w:r>
      <w:r>
        <w:rPr>
          <w:rFonts w:ascii="Times New Roman" w:hAnsi="Times New Roman" w:cs="Times New Roman"/>
          <w:sz w:val="28"/>
          <w:szCs w:val="28"/>
        </w:rPr>
        <w:t>三、区域环境质量现状、环境保护目标及评价标准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_Toc18633 \h </w:instrText>
      </w:r>
      <w:r>
        <w:rPr>
          <w:rFonts w:ascii="Times New Roman" w:hAnsi="Times New Roman" w:cs="Times New Roman"/>
          <w:sz w:val="28"/>
          <w:szCs w:val="28"/>
        </w:rPr>
        <w:fldChar w:fldCharType="separate"/>
      </w:r>
      <w:r>
        <w:rPr>
          <w:rFonts w:ascii="Times New Roman" w:hAnsi="Times New Roman" w:cs="Times New Roman"/>
          <w:sz w:val="28"/>
          <w:szCs w:val="28"/>
        </w:rPr>
        <w:t>- 20 -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"_Toc29633" </w:instrText>
      </w:r>
      <w:r>
        <w:fldChar w:fldCharType="separate"/>
      </w:r>
      <w:r>
        <w:rPr>
          <w:rFonts w:ascii="Times New Roman" w:hAnsi="Times New Roman" w:cs="Times New Roman"/>
          <w:sz w:val="28"/>
          <w:szCs w:val="28"/>
        </w:rPr>
        <w:t>四、主要环境影响和保护措施</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_Toc29633 \h </w:instrText>
      </w:r>
      <w:r>
        <w:rPr>
          <w:rFonts w:ascii="Times New Roman" w:hAnsi="Times New Roman" w:cs="Times New Roman"/>
          <w:sz w:val="28"/>
          <w:szCs w:val="28"/>
        </w:rPr>
        <w:fldChar w:fldCharType="separate"/>
      </w:r>
      <w:r>
        <w:rPr>
          <w:rFonts w:ascii="Times New Roman" w:hAnsi="Times New Roman" w:cs="Times New Roman"/>
          <w:sz w:val="28"/>
          <w:szCs w:val="28"/>
        </w:rPr>
        <w:t>- 25 -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"_Toc26050" </w:instrText>
      </w:r>
      <w:r>
        <w:fldChar w:fldCharType="separate"/>
      </w:r>
      <w:r>
        <w:rPr>
          <w:rFonts w:ascii="Times New Roman" w:hAnsi="Times New Roman" w:cs="Times New Roman"/>
          <w:sz w:val="28"/>
          <w:szCs w:val="28"/>
        </w:rPr>
        <w:t>五、环境保护措施监督检查清单</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_Toc26050 \h </w:instrText>
      </w:r>
      <w:r>
        <w:rPr>
          <w:rFonts w:ascii="Times New Roman" w:hAnsi="Times New Roman" w:cs="Times New Roman"/>
          <w:sz w:val="28"/>
          <w:szCs w:val="28"/>
        </w:rPr>
        <w:fldChar w:fldCharType="separate"/>
      </w:r>
      <w:r>
        <w:rPr>
          <w:rFonts w:ascii="Times New Roman" w:hAnsi="Times New Roman" w:cs="Times New Roman"/>
          <w:sz w:val="28"/>
          <w:szCs w:val="28"/>
        </w:rPr>
        <w:t>- 38 -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"_Toc12276" </w:instrText>
      </w:r>
      <w:r>
        <w:fldChar w:fldCharType="separate"/>
      </w:r>
      <w:r>
        <w:rPr>
          <w:rFonts w:ascii="Times New Roman" w:hAnsi="Times New Roman" w:cs="Times New Roman"/>
          <w:sz w:val="28"/>
          <w:szCs w:val="28"/>
        </w:rPr>
        <w:t>六、结论</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_Toc12276 \h </w:instrText>
      </w:r>
      <w:r>
        <w:rPr>
          <w:rFonts w:ascii="Times New Roman" w:hAnsi="Times New Roman" w:cs="Times New Roman"/>
          <w:sz w:val="28"/>
          <w:szCs w:val="28"/>
        </w:rPr>
        <w:fldChar w:fldCharType="separate"/>
      </w:r>
      <w:r>
        <w:rPr>
          <w:rFonts w:ascii="Times New Roman" w:hAnsi="Times New Roman" w:cs="Times New Roman"/>
          <w:sz w:val="28"/>
          <w:szCs w:val="28"/>
        </w:rPr>
        <w:t>- 39 -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sz w:val="28"/>
          <w:szCs w:val="28"/>
        </w:rPr>
      </w:pPr>
      <w:r>
        <w:fldChar w:fldCharType="begin"/>
      </w:r>
      <w:r>
        <w:instrText xml:space="preserve"> HYPERLINK \l "_Toc17907" </w:instrText>
      </w:r>
      <w:r>
        <w:fldChar w:fldCharType="separate"/>
      </w:r>
      <w:r>
        <w:rPr>
          <w:rFonts w:ascii="Times New Roman" w:hAnsi="Times New Roman" w:cs="Times New Roman"/>
          <w:sz w:val="28"/>
          <w:szCs w:val="28"/>
        </w:rPr>
        <w:t>附表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_Toc17907 \h </w:instrText>
      </w:r>
      <w:r>
        <w:rPr>
          <w:rFonts w:ascii="Times New Roman" w:hAnsi="Times New Roman" w:cs="Times New Roman"/>
          <w:sz w:val="28"/>
          <w:szCs w:val="28"/>
        </w:rPr>
        <w:fldChar w:fldCharType="separate"/>
      </w:r>
      <w:r>
        <w:rPr>
          <w:rFonts w:ascii="Times New Roman" w:hAnsi="Times New Roman" w:cs="Times New Roman"/>
          <w:sz w:val="28"/>
          <w:szCs w:val="28"/>
        </w:rPr>
        <w:t>- 40 -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45"/>
        <w:tabs>
          <w:tab w:val="right" w:leader="dot" w:pos="8306"/>
        </w:tabs>
        <w:rPr>
          <w:rFonts w:ascii="Times New Roman" w:hAnsi="Times New Roman" w:cs="Times New Roman"/>
        </w:rPr>
      </w:pPr>
      <w:r>
        <w:fldChar w:fldCharType="begin"/>
      </w:r>
      <w:r>
        <w:instrText xml:space="preserve"> HYPERLINK \l "_Toc26277" </w:instrText>
      </w:r>
      <w:r>
        <w:fldChar w:fldCharType="separate"/>
      </w:r>
      <w:r>
        <w:rPr>
          <w:rFonts w:ascii="Times New Roman" w:hAnsi="Times New Roman" w:cs="Times New Roman"/>
          <w:bCs/>
          <w:sz w:val="28"/>
          <w:szCs w:val="28"/>
        </w:rPr>
        <w:t>建设项目污染物排放量汇总表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_Toc26277 \h </w:instrText>
      </w:r>
      <w:r>
        <w:rPr>
          <w:rFonts w:ascii="Times New Roman" w:hAnsi="Times New Roman" w:cs="Times New Roman"/>
          <w:sz w:val="28"/>
          <w:szCs w:val="28"/>
        </w:rPr>
        <w:fldChar w:fldCharType="separate"/>
      </w:r>
      <w:r>
        <w:rPr>
          <w:rFonts w:ascii="Times New Roman" w:hAnsi="Times New Roman" w:cs="Times New Roman"/>
          <w:sz w:val="28"/>
          <w:szCs w:val="28"/>
        </w:rPr>
        <w:t>- 40 -</w:t>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rPr>
        <w:fldChar w:fldCharType="end"/>
      </w:r>
    </w:p>
    <w:p>
      <w:pPr>
        <w:spacing w:line="336" w:lineRule="auto"/>
        <w:ind w:firstLine="0" w:firstLineChars="0"/>
        <w:rPr>
          <w:b/>
          <w:bCs/>
        </w:rPr>
      </w:pPr>
      <w:r>
        <w:rPr>
          <w:b/>
          <w:bCs/>
        </w:rPr>
        <w:t>附件：</w:t>
      </w:r>
    </w:p>
    <w:p>
      <w:pPr>
        <w:spacing w:line="336" w:lineRule="auto"/>
        <w:ind w:firstLine="0" w:firstLineChars="0"/>
        <w:outlineLvl w:val="0"/>
      </w:pPr>
      <w:bookmarkStart w:id="4" w:name="_Toc31015"/>
      <w:r>
        <w:t>附件一 环评委托合同</w:t>
      </w:r>
      <w:bookmarkEnd w:id="4"/>
    </w:p>
    <w:p>
      <w:pPr>
        <w:spacing w:line="336" w:lineRule="auto"/>
        <w:ind w:firstLine="0" w:firstLineChars="0"/>
        <w:outlineLvl w:val="0"/>
      </w:pPr>
      <w:bookmarkStart w:id="5" w:name="_Toc19331"/>
      <w:r>
        <w:t>附件二 营业执照</w:t>
      </w:r>
      <w:bookmarkEnd w:id="5"/>
    </w:p>
    <w:p>
      <w:pPr>
        <w:spacing w:line="336" w:lineRule="auto"/>
        <w:ind w:firstLine="0" w:firstLineChars="0"/>
        <w:outlineLvl w:val="0"/>
      </w:pPr>
      <w:bookmarkStart w:id="6" w:name="_Toc7097"/>
      <w:r>
        <w:t>附件三 投资合同</w:t>
      </w:r>
      <w:bookmarkEnd w:id="6"/>
    </w:p>
    <w:p>
      <w:pPr>
        <w:spacing w:line="336" w:lineRule="auto"/>
        <w:ind w:firstLine="0" w:firstLineChars="0"/>
        <w:outlineLvl w:val="0"/>
      </w:pPr>
      <w:bookmarkStart w:id="7" w:name="_Toc12006"/>
      <w:r>
        <w:t>附件四 备案证明</w:t>
      </w:r>
      <w:bookmarkEnd w:id="7"/>
    </w:p>
    <w:p>
      <w:pPr>
        <w:spacing w:line="336" w:lineRule="auto"/>
        <w:ind w:firstLine="0" w:firstLineChars="0"/>
      </w:pPr>
      <w:r>
        <w:t>附件五 租赁合同</w:t>
      </w:r>
    </w:p>
    <w:p>
      <w:pPr>
        <w:spacing w:line="336" w:lineRule="auto"/>
        <w:ind w:firstLine="0" w:firstLineChars="0"/>
        <w:outlineLvl w:val="0"/>
      </w:pPr>
      <w:bookmarkStart w:id="8" w:name="_Toc7391"/>
      <w:r>
        <w:t>附件六 岳阳高新技术产业园区扩区规划（2020-2025）环境影响报告书审查意见</w:t>
      </w:r>
      <w:bookmarkEnd w:id="8"/>
    </w:p>
    <w:p>
      <w:pPr>
        <w:pStyle w:val="7"/>
        <w:spacing w:line="336" w:lineRule="auto"/>
        <w:ind w:firstLine="0" w:firstLineChars="0"/>
        <w:outlineLvl w:val="0"/>
      </w:pPr>
      <w:bookmarkStart w:id="9" w:name="_Toc931"/>
      <w:r>
        <w:t>附件七 专家签到表</w:t>
      </w:r>
      <w:bookmarkEnd w:id="9"/>
    </w:p>
    <w:p>
      <w:pPr>
        <w:spacing w:line="336" w:lineRule="auto"/>
        <w:ind w:firstLine="0" w:firstLineChars="0"/>
        <w:outlineLvl w:val="0"/>
      </w:pPr>
      <w:bookmarkStart w:id="10" w:name="_Toc1976"/>
      <w:r>
        <w:t>附件八 专家意见</w:t>
      </w:r>
      <w:bookmarkEnd w:id="10"/>
    </w:p>
    <w:p>
      <w:pPr>
        <w:spacing w:line="336" w:lineRule="auto"/>
        <w:ind w:firstLine="0" w:firstLineChars="0"/>
        <w:outlineLvl w:val="0"/>
      </w:pPr>
      <w:r>
        <w:t>附件九</w:t>
      </w:r>
      <w:r>
        <w:rPr>
          <w:rFonts w:hint="eastAsia"/>
        </w:rPr>
        <w:t xml:space="preserve"> </w:t>
      </w:r>
      <w:r>
        <w:t>复核后修改说明</w:t>
      </w:r>
    </w:p>
    <w:p>
      <w:pPr>
        <w:spacing w:line="336" w:lineRule="auto"/>
        <w:ind w:firstLine="0" w:firstLineChars="0"/>
        <w:rPr>
          <w:b/>
          <w:bCs/>
        </w:rPr>
      </w:pPr>
      <w:r>
        <w:rPr>
          <w:b/>
          <w:bCs/>
        </w:rPr>
        <w:t>附图：</w:t>
      </w:r>
    </w:p>
    <w:p>
      <w:pPr>
        <w:spacing w:line="336" w:lineRule="auto"/>
        <w:ind w:firstLine="0" w:firstLineChars="0"/>
      </w:pPr>
      <w:r>
        <w:t>附图一 项目地理位置图</w:t>
      </w:r>
    </w:p>
    <w:p>
      <w:pPr>
        <w:spacing w:line="336" w:lineRule="auto"/>
        <w:ind w:firstLine="0" w:firstLineChars="0"/>
      </w:pPr>
      <w:r>
        <w:t>附图二 项目环境保护目标位置图</w:t>
      </w:r>
    </w:p>
    <w:p>
      <w:pPr>
        <w:spacing w:line="336" w:lineRule="auto"/>
        <w:ind w:firstLine="0" w:firstLineChars="0"/>
      </w:pPr>
      <w:r>
        <w:t>附图三 项目一楼平面布置图</w:t>
      </w:r>
    </w:p>
    <w:p>
      <w:pPr>
        <w:spacing w:line="336" w:lineRule="auto"/>
        <w:ind w:firstLine="0" w:firstLineChars="0"/>
      </w:pPr>
      <w:r>
        <w:t>附图四 项目二楼平面布置图</w:t>
      </w:r>
    </w:p>
    <w:p>
      <w:pPr>
        <w:spacing w:line="336" w:lineRule="auto"/>
        <w:ind w:firstLine="0" w:firstLineChars="0"/>
      </w:pPr>
      <w:r>
        <w:t>附图五 项目三楼平面布置图</w:t>
      </w:r>
    </w:p>
    <w:p>
      <w:pPr>
        <w:spacing w:line="336" w:lineRule="auto"/>
        <w:ind w:firstLine="0" w:firstLineChars="0"/>
        <w:sectPr>
          <w:pgSz w:w="11906" w:h="16838"/>
          <w:pgMar w:top="1440" w:right="1800" w:bottom="1440" w:left="1800" w:header="851" w:footer="992" w:gutter="0"/>
          <w:pgNumType w:fmt="upperRoman"/>
          <w:cols w:space="425" w:num="1"/>
          <w:docGrid w:type="lines" w:linePitch="312" w:charSpace="0"/>
        </w:sectPr>
      </w:pPr>
      <w:r>
        <w:t xml:space="preserve">附图六 </w:t>
      </w:r>
      <w:ins w:id="6" w:author="M." w:date="2022-12-18T23:25:20Z">
        <w:r>
          <w:rPr>
            <w:rFonts w:hint="eastAsia"/>
          </w:rPr>
          <w:t>岳阳高新技术产业园区调园扩区总体规划功能分区图</w:t>
        </w:r>
      </w:ins>
    </w:p>
    <w:p>
      <w:pPr>
        <w:pStyle w:val="5"/>
        <w:numPr>
          <w:ilvl w:val="0"/>
          <w:numId w:val="2"/>
        </w:numPr>
        <w:jc w:val="center"/>
        <w:rPr>
          <w:rFonts w:ascii="Times New Roman" w:hAnsi="Times New Roman"/>
        </w:rPr>
      </w:pPr>
      <w:bookmarkStart w:id="11" w:name="_Toc13065"/>
      <w:r>
        <w:rPr>
          <w:rFonts w:ascii="Times New Roman" w:hAnsi="Times New Roman"/>
        </w:rPr>
        <w:t>建设项目基本情况</w:t>
      </w:r>
      <w:bookmarkEnd w:id="11"/>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588"/>
        <w:gridCol w:w="1505"/>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33" w:type="dxa"/>
            <w:vAlign w:val="center"/>
          </w:tcPr>
          <w:p>
            <w:pPr>
              <w:spacing w:line="240" w:lineRule="auto"/>
              <w:ind w:firstLine="0" w:firstLineChars="0"/>
              <w:jc w:val="center"/>
            </w:pPr>
            <w:r>
              <w:rPr>
                <w:kern w:val="21"/>
              </w:rPr>
              <w:t>建设项目名称</w:t>
            </w:r>
          </w:p>
        </w:tc>
        <w:tc>
          <w:tcPr>
            <w:tcW w:w="6589" w:type="dxa"/>
            <w:gridSpan w:val="3"/>
            <w:vAlign w:val="center"/>
          </w:tcPr>
          <w:p>
            <w:pPr>
              <w:spacing w:line="240" w:lineRule="auto"/>
              <w:ind w:firstLine="0" w:firstLineChars="0"/>
              <w:jc w:val="center"/>
            </w:pPr>
            <w:r>
              <w:rPr>
                <w:kern w:val="21"/>
              </w:rPr>
              <w:t>年产2500吨金属化薄膜建设项目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33" w:type="dxa"/>
            <w:vAlign w:val="center"/>
          </w:tcPr>
          <w:p>
            <w:pPr>
              <w:spacing w:line="240" w:lineRule="auto"/>
              <w:ind w:firstLine="0" w:firstLineChars="0"/>
              <w:jc w:val="center"/>
            </w:pPr>
            <w:r>
              <w:rPr>
                <w:kern w:val="21"/>
              </w:rPr>
              <w:t>项目代码</w:t>
            </w:r>
          </w:p>
        </w:tc>
        <w:tc>
          <w:tcPr>
            <w:tcW w:w="6589" w:type="dxa"/>
            <w:gridSpan w:val="3"/>
            <w:vAlign w:val="center"/>
          </w:tcPr>
          <w:p>
            <w:pPr>
              <w:pStyle w:val="29"/>
              <w:autoSpaceDE/>
              <w:autoSpaceDN/>
              <w:adjustRightInd/>
              <w:spacing w:line="240" w:lineRule="auto"/>
              <w:ind w:firstLine="0" w:firstLineChars="0"/>
              <w:jc w:val="center"/>
              <w:textAlignment w:val="auto"/>
              <w:rPr>
                <w:rFonts w:ascii="Times New Roman" w:hAnsi="Times New Roman" w:cs="Times New Roman"/>
                <w:szCs w:val="24"/>
              </w:rPr>
            </w:pPr>
            <w:r>
              <w:rPr>
                <w:rFonts w:ascii="Times New Roman" w:hAnsi="Times New Roman" w:cs="Times New Roman"/>
                <w:color w:val="auto"/>
                <w:szCs w:val="24"/>
                <w:u w:val="single"/>
              </w:rPr>
              <w:t>2209-430621-04-05-866824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33" w:type="dxa"/>
            <w:vAlign w:val="center"/>
          </w:tcPr>
          <w:p>
            <w:pPr>
              <w:spacing w:line="240" w:lineRule="auto"/>
              <w:ind w:firstLine="0" w:firstLineChars="0"/>
              <w:jc w:val="center"/>
              <w:rPr>
                <w:kern w:val="21"/>
              </w:rPr>
            </w:pPr>
            <w:r>
              <w:rPr>
                <w:kern w:val="21"/>
              </w:rPr>
              <w:t>建设单位联系人</w:t>
            </w:r>
          </w:p>
        </w:tc>
        <w:tc>
          <w:tcPr>
            <w:tcW w:w="1588" w:type="dxa"/>
            <w:vAlign w:val="center"/>
          </w:tcPr>
          <w:p>
            <w:pPr>
              <w:spacing w:line="240" w:lineRule="auto"/>
              <w:ind w:firstLine="0" w:firstLineChars="0"/>
              <w:jc w:val="center"/>
              <w:rPr>
                <w:kern w:val="21"/>
              </w:rPr>
            </w:pPr>
            <w:r>
              <w:rPr>
                <w:kern w:val="21"/>
              </w:rPr>
              <w:t>魏星</w:t>
            </w:r>
          </w:p>
        </w:tc>
        <w:tc>
          <w:tcPr>
            <w:tcW w:w="1505" w:type="dxa"/>
            <w:vAlign w:val="center"/>
          </w:tcPr>
          <w:p>
            <w:pPr>
              <w:spacing w:line="240" w:lineRule="auto"/>
              <w:ind w:firstLine="0" w:firstLineChars="0"/>
              <w:jc w:val="center"/>
              <w:rPr>
                <w:kern w:val="21"/>
              </w:rPr>
            </w:pPr>
            <w:r>
              <w:rPr>
                <w:kern w:val="21"/>
              </w:rPr>
              <w:t>联系方式</w:t>
            </w:r>
          </w:p>
        </w:tc>
        <w:tc>
          <w:tcPr>
            <w:tcW w:w="3496" w:type="dxa"/>
            <w:vAlign w:val="center"/>
          </w:tcPr>
          <w:p>
            <w:pPr>
              <w:spacing w:line="240" w:lineRule="auto"/>
              <w:ind w:firstLine="0" w:firstLineChars="0"/>
              <w:jc w:val="center"/>
              <w:rPr>
                <w:rFonts w:hint="default" w:eastAsia="宋体"/>
                <w:kern w:val="21"/>
                <w:lang w:val="en-US" w:eastAsia="zh-CN"/>
              </w:rPr>
            </w:pPr>
            <w:r>
              <w:rPr>
                <w:kern w:val="21"/>
              </w:rPr>
              <w:t>1860730</w:t>
            </w:r>
            <w:ins w:id="7" w:author="Administrator" w:date="2023-01-04T15:54:54Z">
              <w:r>
                <w:rPr>
                  <w:rFonts w:hint="eastAsia"/>
                  <w:kern w:val="21"/>
                  <w:lang w:val="en-US" w:eastAsia="zh-CN"/>
                </w:rPr>
                <w:t>*</w:t>
              </w:r>
            </w:ins>
            <w:ins w:id="8" w:author="Administrator" w:date="2023-01-04T15:54:55Z">
              <w:r>
                <w:rPr>
                  <w:rFonts w:hint="eastAsia"/>
                  <w:kern w:val="21"/>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建设地点</w:t>
            </w:r>
          </w:p>
        </w:tc>
        <w:tc>
          <w:tcPr>
            <w:tcW w:w="6589" w:type="dxa"/>
            <w:gridSpan w:val="3"/>
            <w:vAlign w:val="center"/>
          </w:tcPr>
          <w:p>
            <w:pPr>
              <w:spacing w:line="240" w:lineRule="auto"/>
              <w:ind w:firstLine="0" w:firstLineChars="0"/>
              <w:jc w:val="center"/>
              <w:rPr>
                <w:kern w:val="21"/>
                <w:u w:val="single"/>
              </w:rPr>
            </w:pPr>
            <w:r>
              <w:rPr>
                <w:kern w:val="21"/>
                <w:u w:val="single"/>
              </w:rPr>
              <w:t>湖南省岳阳市岳阳县荣家湾镇岳阳高新技术产业园区</w:t>
            </w:r>
          </w:p>
          <w:p>
            <w:pPr>
              <w:spacing w:line="240" w:lineRule="auto"/>
              <w:ind w:firstLine="0" w:firstLineChars="0"/>
              <w:jc w:val="center"/>
              <w:rPr>
                <w:kern w:val="21"/>
              </w:rPr>
            </w:pPr>
            <w:r>
              <w:rPr>
                <w:kern w:val="21"/>
              </w:rPr>
              <w:t>（原岳阳市华虹服装有限公司厂房一、二、三层）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33" w:type="dxa"/>
            <w:vAlign w:val="center"/>
          </w:tcPr>
          <w:p>
            <w:pPr>
              <w:spacing w:line="240" w:lineRule="auto"/>
              <w:ind w:firstLine="0" w:firstLineChars="0"/>
              <w:jc w:val="center"/>
              <w:rPr>
                <w:kern w:val="21"/>
              </w:rPr>
            </w:pPr>
            <w:r>
              <w:rPr>
                <w:kern w:val="21"/>
              </w:rPr>
              <w:t>地理坐标</w:t>
            </w:r>
          </w:p>
        </w:tc>
        <w:tc>
          <w:tcPr>
            <w:tcW w:w="6589" w:type="dxa"/>
            <w:gridSpan w:val="3"/>
            <w:vAlign w:val="center"/>
          </w:tcPr>
          <w:p>
            <w:pPr>
              <w:pStyle w:val="7"/>
              <w:spacing w:line="240" w:lineRule="auto"/>
              <w:ind w:firstLine="0" w:firstLineChars="0"/>
              <w:jc w:val="center"/>
            </w:pPr>
            <w:r>
              <w:rPr>
                <w:kern w:val="21"/>
                <w:u w:val="single"/>
              </w:rPr>
              <w:t>（东经113.13498419，北纬29.13026287）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国民经济</w:t>
            </w:r>
          </w:p>
          <w:p>
            <w:pPr>
              <w:spacing w:line="240" w:lineRule="auto"/>
              <w:ind w:firstLine="0" w:firstLineChars="0"/>
              <w:jc w:val="center"/>
              <w:rPr>
                <w:kern w:val="21"/>
              </w:rPr>
            </w:pPr>
            <w:r>
              <w:rPr>
                <w:kern w:val="21"/>
              </w:rPr>
              <w:t>行业类别</w:t>
            </w:r>
          </w:p>
        </w:tc>
        <w:tc>
          <w:tcPr>
            <w:tcW w:w="1588" w:type="dxa"/>
            <w:vAlign w:val="center"/>
          </w:tcPr>
          <w:p>
            <w:pPr>
              <w:spacing w:line="240" w:lineRule="auto"/>
              <w:ind w:firstLine="0" w:firstLineChars="0"/>
              <w:jc w:val="center"/>
            </w:pPr>
            <w:r>
              <w:t>C3985电子专用材料制造</w:t>
            </w:r>
          </w:p>
        </w:tc>
        <w:tc>
          <w:tcPr>
            <w:tcW w:w="1505" w:type="dxa"/>
            <w:vAlign w:val="center"/>
          </w:tcPr>
          <w:p>
            <w:pPr>
              <w:spacing w:line="240" w:lineRule="auto"/>
              <w:ind w:firstLine="0" w:firstLineChars="0"/>
              <w:jc w:val="center"/>
              <w:rPr>
                <w:kern w:val="21"/>
              </w:rPr>
            </w:pPr>
            <w:r>
              <w:rPr>
                <w:kern w:val="21"/>
              </w:rPr>
              <w:t>建设项目</w:t>
            </w:r>
          </w:p>
          <w:p>
            <w:pPr>
              <w:spacing w:line="240" w:lineRule="auto"/>
              <w:ind w:firstLine="0" w:firstLineChars="0"/>
              <w:jc w:val="center"/>
              <w:rPr>
                <w:kern w:val="21"/>
              </w:rPr>
            </w:pPr>
            <w:r>
              <w:rPr>
                <w:kern w:val="21"/>
              </w:rPr>
              <w:t>行业类别</w:t>
            </w:r>
          </w:p>
        </w:tc>
        <w:tc>
          <w:tcPr>
            <w:tcW w:w="3496" w:type="dxa"/>
            <w:vAlign w:val="center"/>
          </w:tcPr>
          <w:p>
            <w:pPr>
              <w:spacing w:line="240" w:lineRule="auto"/>
              <w:ind w:firstLine="0" w:firstLineChars="0"/>
              <w:jc w:val="center"/>
            </w:pPr>
            <w:r>
              <w:t>三十六、电计算机、通信和其他电子设备制造业39电子元件及电子专用材料制造398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建设性质</w:t>
            </w:r>
          </w:p>
        </w:tc>
        <w:tc>
          <w:tcPr>
            <w:tcW w:w="1588" w:type="dxa"/>
            <w:vAlign w:val="center"/>
          </w:tcPr>
          <w:p>
            <w:pPr>
              <w:spacing w:line="240" w:lineRule="auto"/>
              <w:ind w:firstLine="0" w:firstLineChars="0"/>
              <w:rPr>
                <w:kern w:val="21"/>
              </w:rPr>
            </w:pPr>
            <w:r>
              <w:rPr>
                <w:kern w:val="21"/>
              </w:rPr>
              <w:t>☑新建（迁建）</w:t>
            </w:r>
          </w:p>
          <w:p>
            <w:pPr>
              <w:spacing w:line="240" w:lineRule="auto"/>
              <w:ind w:firstLine="0" w:firstLineChars="0"/>
              <w:rPr>
                <w:kern w:val="21"/>
              </w:rPr>
            </w:pPr>
            <w:r>
              <w:rPr>
                <w:kern w:val="21"/>
              </w:rPr>
              <w:t>□改建</w:t>
            </w:r>
          </w:p>
          <w:p>
            <w:pPr>
              <w:spacing w:line="240" w:lineRule="auto"/>
              <w:ind w:firstLine="0" w:firstLineChars="0"/>
              <w:rPr>
                <w:kern w:val="21"/>
              </w:rPr>
            </w:pPr>
            <w:r>
              <w:rPr>
                <w:kern w:val="21"/>
              </w:rPr>
              <w:t>□扩建</w:t>
            </w:r>
          </w:p>
          <w:p>
            <w:pPr>
              <w:spacing w:line="240" w:lineRule="auto"/>
              <w:ind w:firstLine="0" w:firstLineChars="0"/>
              <w:rPr>
                <w:kern w:val="21"/>
              </w:rPr>
            </w:pPr>
            <w:r>
              <w:rPr>
                <w:kern w:val="21"/>
              </w:rPr>
              <w:t>□技术改造</w:t>
            </w:r>
          </w:p>
        </w:tc>
        <w:tc>
          <w:tcPr>
            <w:tcW w:w="1505" w:type="dxa"/>
            <w:vAlign w:val="center"/>
          </w:tcPr>
          <w:p>
            <w:pPr>
              <w:spacing w:line="240" w:lineRule="auto"/>
              <w:ind w:firstLine="0" w:firstLineChars="0"/>
              <w:jc w:val="center"/>
              <w:rPr>
                <w:kern w:val="21"/>
              </w:rPr>
            </w:pPr>
            <w:r>
              <w:rPr>
                <w:kern w:val="21"/>
              </w:rPr>
              <w:t>建设项目申报情形</w:t>
            </w:r>
          </w:p>
        </w:tc>
        <w:tc>
          <w:tcPr>
            <w:tcW w:w="3496" w:type="dxa"/>
            <w:vAlign w:val="center"/>
          </w:tcPr>
          <w:p>
            <w:pPr>
              <w:spacing w:line="240" w:lineRule="auto"/>
              <w:ind w:firstLine="0" w:firstLineChars="0"/>
              <w:rPr>
                <w:kern w:val="21"/>
              </w:rPr>
            </w:pPr>
            <w:r>
              <w:rPr>
                <w:kern w:val="21"/>
              </w:rPr>
              <w:t>☑首次申报项目</w:t>
            </w:r>
          </w:p>
          <w:p>
            <w:pPr>
              <w:spacing w:line="240" w:lineRule="auto"/>
              <w:ind w:firstLine="0" w:firstLineChars="0"/>
              <w:rPr>
                <w:kern w:val="21"/>
              </w:rPr>
            </w:pPr>
            <w:r>
              <w:rPr>
                <w:kern w:val="21"/>
              </w:rPr>
              <w:t>□不予批准后再次申报项目</w:t>
            </w:r>
          </w:p>
          <w:p>
            <w:pPr>
              <w:spacing w:line="240" w:lineRule="auto"/>
              <w:ind w:firstLine="0" w:firstLineChars="0"/>
              <w:rPr>
                <w:kern w:val="21"/>
              </w:rPr>
            </w:pPr>
            <w:r>
              <w:rPr>
                <w:kern w:val="21"/>
              </w:rPr>
              <w:t>□超五年重新审核项目</w:t>
            </w:r>
          </w:p>
          <w:p>
            <w:pPr>
              <w:spacing w:line="240" w:lineRule="auto"/>
              <w:ind w:firstLine="0" w:firstLineChars="0"/>
              <w:rPr>
                <w:kern w:val="21"/>
              </w:rPr>
            </w:pPr>
            <w:r>
              <w:rPr>
                <w:kern w:val="21"/>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项目审批（核准/</w:t>
            </w:r>
          </w:p>
          <w:p>
            <w:pPr>
              <w:spacing w:line="240" w:lineRule="auto"/>
              <w:ind w:firstLine="0" w:firstLineChars="0"/>
              <w:jc w:val="center"/>
              <w:rPr>
                <w:kern w:val="21"/>
              </w:rPr>
            </w:pPr>
            <w:r>
              <w:rPr>
                <w:kern w:val="21"/>
              </w:rPr>
              <w:t>备案）部门（选填）</w:t>
            </w:r>
          </w:p>
        </w:tc>
        <w:tc>
          <w:tcPr>
            <w:tcW w:w="1588" w:type="dxa"/>
            <w:vAlign w:val="center"/>
          </w:tcPr>
          <w:p>
            <w:pPr>
              <w:spacing w:line="240" w:lineRule="auto"/>
              <w:ind w:firstLine="0" w:firstLineChars="0"/>
              <w:jc w:val="center"/>
              <w:rPr>
                <w:kern w:val="21"/>
              </w:rPr>
            </w:pPr>
            <w:r>
              <w:rPr>
                <w:kern w:val="21"/>
                <w:u w:val="single"/>
              </w:rPr>
              <w:t>岳阳县发展和改革局</w:t>
            </w:r>
          </w:p>
        </w:tc>
        <w:tc>
          <w:tcPr>
            <w:tcW w:w="1505" w:type="dxa"/>
            <w:vAlign w:val="center"/>
          </w:tcPr>
          <w:p>
            <w:pPr>
              <w:spacing w:line="240" w:lineRule="auto"/>
              <w:ind w:firstLine="0" w:firstLineChars="0"/>
              <w:jc w:val="center"/>
              <w:rPr>
                <w:kern w:val="21"/>
              </w:rPr>
            </w:pPr>
            <w:r>
              <w:rPr>
                <w:kern w:val="21"/>
              </w:rPr>
              <w:t>项目审批（核准/备案）文号（选填）</w:t>
            </w:r>
          </w:p>
        </w:tc>
        <w:tc>
          <w:tcPr>
            <w:tcW w:w="3496" w:type="dxa"/>
            <w:vAlign w:val="center"/>
          </w:tcPr>
          <w:p>
            <w:pPr>
              <w:spacing w:line="240" w:lineRule="auto"/>
              <w:ind w:firstLine="0" w:firstLineChars="0"/>
              <w:jc w:val="center"/>
              <w:rPr>
                <w:kern w:val="21"/>
              </w:rPr>
            </w:pPr>
            <w:r>
              <w:rPr>
                <w:kern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总投资（万元）</w:t>
            </w:r>
          </w:p>
        </w:tc>
        <w:tc>
          <w:tcPr>
            <w:tcW w:w="1588" w:type="dxa"/>
            <w:vAlign w:val="center"/>
          </w:tcPr>
          <w:p>
            <w:pPr>
              <w:spacing w:line="240" w:lineRule="auto"/>
              <w:ind w:firstLine="0" w:firstLineChars="0"/>
              <w:jc w:val="center"/>
              <w:rPr>
                <w:kern w:val="21"/>
              </w:rPr>
            </w:pPr>
            <w:r>
              <w:rPr>
                <w:kern w:val="21"/>
              </w:rPr>
              <w:t>10000</w:t>
            </w:r>
          </w:p>
        </w:tc>
        <w:tc>
          <w:tcPr>
            <w:tcW w:w="1505" w:type="dxa"/>
            <w:vAlign w:val="center"/>
          </w:tcPr>
          <w:p>
            <w:pPr>
              <w:spacing w:line="240" w:lineRule="auto"/>
              <w:ind w:firstLine="0" w:firstLineChars="0"/>
              <w:jc w:val="center"/>
              <w:rPr>
                <w:kern w:val="21"/>
              </w:rPr>
            </w:pPr>
            <w:r>
              <w:rPr>
                <w:kern w:val="21"/>
              </w:rPr>
              <w:t>环保投资</w:t>
            </w:r>
          </w:p>
          <w:p>
            <w:pPr>
              <w:spacing w:line="240" w:lineRule="auto"/>
              <w:ind w:firstLine="0" w:firstLineChars="0"/>
              <w:jc w:val="center"/>
              <w:rPr>
                <w:kern w:val="21"/>
              </w:rPr>
            </w:pPr>
            <w:r>
              <w:rPr>
                <w:kern w:val="21"/>
              </w:rPr>
              <w:t>（万元）</w:t>
            </w:r>
          </w:p>
        </w:tc>
        <w:tc>
          <w:tcPr>
            <w:tcW w:w="3496" w:type="dxa"/>
            <w:vAlign w:val="center"/>
          </w:tcPr>
          <w:p>
            <w:pPr>
              <w:spacing w:line="240" w:lineRule="auto"/>
              <w:ind w:firstLine="0" w:firstLineChars="0"/>
              <w:jc w:val="center"/>
              <w:rPr>
                <w:kern w:val="21"/>
              </w:rPr>
            </w:pPr>
            <w:r>
              <w:rPr>
                <w:kern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环保投资占比（%）</w:t>
            </w:r>
          </w:p>
        </w:tc>
        <w:tc>
          <w:tcPr>
            <w:tcW w:w="1588" w:type="dxa"/>
            <w:vAlign w:val="center"/>
          </w:tcPr>
          <w:p>
            <w:pPr>
              <w:spacing w:line="240" w:lineRule="auto"/>
              <w:ind w:firstLine="0" w:firstLineChars="0"/>
              <w:jc w:val="center"/>
              <w:rPr>
                <w:kern w:val="21"/>
              </w:rPr>
            </w:pPr>
            <w:r>
              <w:rPr>
                <w:kern w:val="21"/>
              </w:rPr>
              <w:t>0.18%</w:t>
            </w:r>
          </w:p>
        </w:tc>
        <w:tc>
          <w:tcPr>
            <w:tcW w:w="1505" w:type="dxa"/>
            <w:vAlign w:val="center"/>
          </w:tcPr>
          <w:p>
            <w:pPr>
              <w:spacing w:line="240" w:lineRule="auto"/>
              <w:ind w:firstLine="0" w:firstLineChars="0"/>
              <w:jc w:val="center"/>
              <w:rPr>
                <w:kern w:val="21"/>
              </w:rPr>
            </w:pPr>
            <w:r>
              <w:rPr>
                <w:kern w:val="21"/>
              </w:rPr>
              <w:t>施工工期</w:t>
            </w:r>
          </w:p>
        </w:tc>
        <w:tc>
          <w:tcPr>
            <w:tcW w:w="3496" w:type="dxa"/>
            <w:vAlign w:val="center"/>
          </w:tcPr>
          <w:p>
            <w:pPr>
              <w:spacing w:line="240" w:lineRule="auto"/>
              <w:ind w:firstLine="0" w:firstLineChars="0"/>
              <w:jc w:val="center"/>
              <w:rPr>
                <w:kern w:val="21"/>
              </w:rPr>
            </w:pPr>
            <w:r>
              <w:rPr>
                <w:kern w:val="21"/>
                <w:u w:val="single"/>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spacing w:line="240" w:lineRule="auto"/>
              <w:ind w:firstLine="0" w:firstLineChars="0"/>
              <w:jc w:val="center"/>
              <w:rPr>
                <w:kern w:val="21"/>
              </w:rPr>
            </w:pPr>
            <w:r>
              <w:rPr>
                <w:kern w:val="21"/>
              </w:rPr>
              <w:t>是否开工建设</w:t>
            </w:r>
          </w:p>
        </w:tc>
        <w:tc>
          <w:tcPr>
            <w:tcW w:w="1588" w:type="dxa"/>
            <w:vAlign w:val="center"/>
          </w:tcPr>
          <w:p>
            <w:pPr>
              <w:spacing w:line="240" w:lineRule="auto"/>
              <w:ind w:firstLine="0" w:firstLineChars="0"/>
              <w:rPr>
                <w:kern w:val="21"/>
              </w:rPr>
            </w:pPr>
            <w:r>
              <w:t>☑</w:t>
            </w:r>
            <w:r>
              <w:rPr>
                <w:kern w:val="21"/>
              </w:rPr>
              <w:t>否</w:t>
            </w:r>
          </w:p>
          <w:p>
            <w:pPr>
              <w:spacing w:line="240" w:lineRule="auto"/>
              <w:ind w:firstLine="0" w:firstLineChars="0"/>
              <w:rPr>
                <w:kern w:val="21"/>
              </w:rPr>
            </w:pPr>
            <w:r>
              <w:t>□</w:t>
            </w:r>
            <w:r>
              <w:rPr>
                <w:kern w:val="21"/>
              </w:rPr>
              <w:t>是：</w:t>
            </w:r>
          </w:p>
        </w:tc>
        <w:tc>
          <w:tcPr>
            <w:tcW w:w="1505" w:type="dxa"/>
            <w:vAlign w:val="center"/>
          </w:tcPr>
          <w:p>
            <w:pPr>
              <w:spacing w:line="240" w:lineRule="auto"/>
              <w:ind w:firstLine="0" w:firstLineChars="0"/>
              <w:jc w:val="center"/>
              <w:rPr>
                <w:kern w:val="21"/>
              </w:rPr>
            </w:pPr>
            <w:r>
              <w:rPr>
                <w:kern w:val="21"/>
              </w:rPr>
              <w:t>用地（用海）</w:t>
            </w:r>
          </w:p>
          <w:p>
            <w:pPr>
              <w:spacing w:line="240" w:lineRule="auto"/>
              <w:ind w:firstLine="0" w:firstLineChars="0"/>
              <w:jc w:val="center"/>
              <w:rPr>
                <w:kern w:val="21"/>
              </w:rPr>
            </w:pPr>
            <w:r>
              <w:rPr>
                <w:kern w:val="21"/>
              </w:rPr>
              <w:t>面积（m</w:t>
            </w:r>
            <w:r>
              <w:rPr>
                <w:kern w:val="21"/>
                <w:vertAlign w:val="superscript"/>
              </w:rPr>
              <w:t>2</w:t>
            </w:r>
            <w:r>
              <w:rPr>
                <w:kern w:val="21"/>
              </w:rPr>
              <w:t>）</w:t>
            </w:r>
          </w:p>
        </w:tc>
        <w:tc>
          <w:tcPr>
            <w:tcW w:w="3496" w:type="dxa"/>
            <w:vAlign w:val="center"/>
          </w:tcPr>
          <w:p>
            <w:pPr>
              <w:spacing w:line="240" w:lineRule="auto"/>
              <w:ind w:firstLine="0" w:firstLineChars="0"/>
              <w:jc w:val="center"/>
              <w:rPr>
                <w:kern w:val="21"/>
              </w:rPr>
            </w:pPr>
            <w:r>
              <w:rPr>
                <w:kern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33" w:type="dxa"/>
            <w:vAlign w:val="center"/>
          </w:tcPr>
          <w:p>
            <w:pPr>
              <w:autoSpaceDE w:val="0"/>
              <w:autoSpaceDN w:val="0"/>
              <w:ind w:firstLine="0" w:firstLineChars="0"/>
              <w:jc w:val="center"/>
              <w:rPr>
                <w:kern w:val="21"/>
              </w:rPr>
            </w:pPr>
            <w:r>
              <w:rPr>
                <w:kern w:val="21"/>
              </w:rPr>
              <w:t>专项评价设置情况</w:t>
            </w:r>
          </w:p>
        </w:tc>
        <w:tc>
          <w:tcPr>
            <w:tcW w:w="6589" w:type="dxa"/>
            <w:gridSpan w:val="3"/>
            <w:vAlign w:val="center"/>
          </w:tcPr>
          <w:p>
            <w:pPr>
              <w:autoSpaceDE w:val="0"/>
              <w:autoSpaceDN w:val="0"/>
              <w:ind w:firstLine="0" w:firstLineChars="0"/>
              <w:jc w:val="center"/>
              <w:rPr>
                <w:kern w:val="21"/>
                <w:highlight w:val="yellow"/>
              </w:rPr>
            </w:pPr>
            <w:r>
              <w:rPr>
                <w:kern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autoSpaceDE w:val="0"/>
              <w:autoSpaceDN w:val="0"/>
              <w:adjustRightInd w:val="0"/>
              <w:snapToGrid w:val="0"/>
              <w:ind w:firstLine="0" w:firstLineChars="0"/>
              <w:jc w:val="center"/>
              <w:rPr>
                <w:kern w:val="21"/>
              </w:rPr>
            </w:pPr>
            <w:r>
              <w:rPr>
                <w:kern w:val="21"/>
              </w:rPr>
              <w:t>规划情况</w:t>
            </w:r>
          </w:p>
        </w:tc>
        <w:tc>
          <w:tcPr>
            <w:tcW w:w="6589" w:type="dxa"/>
            <w:gridSpan w:val="3"/>
            <w:vAlign w:val="center"/>
          </w:tcPr>
          <w:p>
            <w:pPr>
              <w:autoSpaceDE w:val="0"/>
              <w:autoSpaceDN w:val="0"/>
              <w:ind w:firstLine="480"/>
              <w:rPr>
                <w:u w:val="single"/>
              </w:rPr>
            </w:pPr>
            <w:r>
              <w:rPr>
                <w:u w:val="single"/>
              </w:rPr>
              <w:t>规划名称：《岳阳高新技术产业园区产业发展规划(2020-2030)》</w:t>
            </w:r>
          </w:p>
          <w:p>
            <w:pPr>
              <w:autoSpaceDE w:val="0"/>
              <w:autoSpaceDN w:val="0"/>
              <w:ind w:firstLine="480"/>
              <w:rPr>
                <w:u w:val="single"/>
              </w:rPr>
            </w:pPr>
            <w:r>
              <w:rPr>
                <w:u w:val="single"/>
              </w:rPr>
              <w:t>审批机关：岳阳县人民政府</w:t>
            </w:r>
          </w:p>
          <w:p>
            <w:pPr>
              <w:autoSpaceDE w:val="0"/>
              <w:autoSpaceDN w:val="0"/>
              <w:ind w:firstLine="480"/>
            </w:pPr>
            <w:r>
              <w:rPr>
                <w:u w:val="single"/>
              </w:rPr>
              <w:t>审批文件名称及文号：《岳阳县人民政府关于同意实施&lt;岳阳高新技术产业园区产业发展规划(2020-2030年)&gt;的批复》（岳县政函【2020】141号）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adjustRightInd w:val="0"/>
              <w:snapToGrid w:val="0"/>
              <w:ind w:firstLine="0" w:firstLineChars="0"/>
              <w:jc w:val="center"/>
              <w:rPr>
                <w:kern w:val="21"/>
              </w:rPr>
            </w:pPr>
            <w:r>
              <w:rPr>
                <w:kern w:val="21"/>
              </w:rPr>
              <w:t>规划环境影响</w:t>
            </w:r>
          </w:p>
          <w:p>
            <w:pPr>
              <w:adjustRightInd w:val="0"/>
              <w:snapToGrid w:val="0"/>
              <w:ind w:firstLine="0" w:firstLineChars="0"/>
              <w:jc w:val="center"/>
              <w:rPr>
                <w:kern w:val="21"/>
              </w:rPr>
            </w:pPr>
            <w:r>
              <w:rPr>
                <w:kern w:val="21"/>
              </w:rPr>
              <w:t>评价情况</w:t>
            </w:r>
          </w:p>
        </w:tc>
        <w:tc>
          <w:tcPr>
            <w:tcW w:w="6589" w:type="dxa"/>
            <w:gridSpan w:val="3"/>
            <w:vAlign w:val="center"/>
          </w:tcPr>
          <w:p>
            <w:pPr>
              <w:ind w:firstLine="480"/>
              <w:rPr>
                <w:u w:val="single"/>
              </w:rPr>
            </w:pPr>
            <w:r>
              <w:rPr>
                <w:u w:val="single"/>
              </w:rPr>
              <w:t>文件名称：《岳阳高新技术产业园区调区扩区规划(2020-2025）环境影响报告书》</w:t>
            </w:r>
          </w:p>
          <w:p>
            <w:pPr>
              <w:ind w:firstLine="480"/>
              <w:rPr>
                <w:u w:val="single"/>
              </w:rPr>
            </w:pPr>
            <w:r>
              <w:rPr>
                <w:u w:val="single"/>
              </w:rPr>
              <w:t>召集审查机关：湖南省生态环境厅</w:t>
            </w:r>
          </w:p>
          <w:p>
            <w:pPr>
              <w:ind w:firstLine="480"/>
              <w:rPr>
                <w:u w:val="single"/>
              </w:rPr>
            </w:pPr>
            <w:r>
              <w:rPr>
                <w:u w:val="single"/>
              </w:rPr>
              <w:t>审查文件名称及文号：关于《岳阳高新技术产业园区调区扩区规划(2020-2025）环境影响报告书》审查意见的函（湘环评函[2021]40号)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autoSpaceDE w:val="0"/>
              <w:autoSpaceDN w:val="0"/>
              <w:adjustRightInd w:val="0"/>
              <w:snapToGrid w:val="0"/>
              <w:ind w:firstLine="0" w:firstLineChars="0"/>
              <w:jc w:val="center"/>
              <w:rPr>
                <w:kern w:val="21"/>
                <w:u w:val="single"/>
              </w:rPr>
            </w:pPr>
            <w:r>
              <w:rPr>
                <w:kern w:val="21"/>
              </w:rPr>
              <w:t>规划及规划环境影响评价符合性分析</w:t>
            </w:r>
          </w:p>
        </w:tc>
        <w:tc>
          <w:tcPr>
            <w:tcW w:w="6589" w:type="dxa"/>
            <w:gridSpan w:val="3"/>
            <w:vAlign w:val="center"/>
          </w:tcPr>
          <w:p>
            <w:pPr>
              <w:pStyle w:val="31"/>
              <w:ind w:firstLine="482"/>
              <w:jc w:val="both"/>
              <w:rPr>
                <w:rFonts w:ascii="Times New Roman" w:hAnsi="Times New Roman"/>
                <w:b/>
                <w:bCs/>
                <w:szCs w:val="24"/>
              </w:rPr>
            </w:pPr>
            <w:r>
              <w:rPr>
                <w:rFonts w:ascii="Times New Roman" w:hAnsi="Times New Roman"/>
                <w:b/>
                <w:bCs/>
                <w:szCs w:val="24"/>
              </w:rPr>
              <w:t>1、规划符合性分析</w:t>
            </w:r>
          </w:p>
          <w:p>
            <w:pPr>
              <w:pStyle w:val="31"/>
              <w:ind w:firstLine="480"/>
              <w:jc w:val="both"/>
              <w:rPr>
                <w:rFonts w:ascii="Times New Roman" w:hAnsi="Times New Roman"/>
                <w:szCs w:val="24"/>
                <w:u w:val="single"/>
              </w:rPr>
            </w:pPr>
            <w:r>
              <w:rPr>
                <w:rFonts w:ascii="Times New Roman" w:hAnsi="Times New Roman"/>
                <w:szCs w:val="24"/>
              </w:rPr>
              <w:t>本项目建设区域位于湖南岳阳高新技术产业园区（原岳阳市华虹服装有限公司厂房一、二、三层），</w:t>
            </w:r>
            <w:r>
              <w:rPr>
                <w:rFonts w:ascii="Times New Roman" w:hAnsi="Times New Roman"/>
                <w:szCs w:val="24"/>
                <w:u w:val="single"/>
              </w:rPr>
              <w:t>根据《岳阳高新技术产业园区</w:t>
            </w:r>
            <w:ins w:id="9" w:author="M." w:date="2022-12-19T23:35:50Z">
              <w:r>
                <w:rPr>
                  <w:rFonts w:hint="eastAsia" w:ascii="Times New Roman" w:hAnsi="Times New Roman"/>
                  <w:szCs w:val="24"/>
                  <w:u w:val="single"/>
                  <w:lang w:val="en-US" w:eastAsia="zh-CN"/>
                </w:rPr>
                <w:t>产业发展规划</w:t>
              </w:r>
            </w:ins>
            <w:ins w:id="10" w:author="M." w:date="2022-12-19T23:35:53Z">
              <w:r>
                <w:rPr>
                  <w:rFonts w:hint="eastAsia" w:ascii="Times New Roman" w:hAnsi="Times New Roman"/>
                  <w:szCs w:val="24"/>
                  <w:u w:val="single"/>
                  <w:lang w:val="en-US" w:eastAsia="zh-CN"/>
                </w:rPr>
                <w:t>（</w:t>
              </w:r>
            </w:ins>
            <w:ins w:id="11" w:author="M." w:date="2022-12-19T23:35:54Z">
              <w:r>
                <w:rPr>
                  <w:rFonts w:hint="eastAsia" w:ascii="Times New Roman" w:hAnsi="Times New Roman"/>
                  <w:szCs w:val="24"/>
                  <w:u w:val="single"/>
                  <w:lang w:val="en-US" w:eastAsia="zh-CN"/>
                </w:rPr>
                <w:t>20</w:t>
              </w:r>
            </w:ins>
            <w:ins w:id="12" w:author="M." w:date="2022-12-19T23:35:55Z">
              <w:r>
                <w:rPr>
                  <w:rFonts w:hint="eastAsia" w:ascii="Times New Roman" w:hAnsi="Times New Roman"/>
                  <w:szCs w:val="24"/>
                  <w:u w:val="single"/>
                  <w:lang w:val="en-US" w:eastAsia="zh-CN"/>
                </w:rPr>
                <w:t>20</w:t>
              </w:r>
            </w:ins>
            <w:ins w:id="13" w:author="M." w:date="2022-12-19T23:35:56Z">
              <w:r>
                <w:rPr>
                  <w:rFonts w:hint="eastAsia" w:ascii="Times New Roman" w:hAnsi="Times New Roman"/>
                  <w:szCs w:val="24"/>
                  <w:u w:val="single"/>
                  <w:lang w:val="en-US" w:eastAsia="zh-CN"/>
                </w:rPr>
                <w:t>-</w:t>
              </w:r>
            </w:ins>
            <w:ins w:id="14" w:author="M." w:date="2022-12-19T23:35:57Z">
              <w:r>
                <w:rPr>
                  <w:rFonts w:hint="eastAsia" w:ascii="Times New Roman" w:hAnsi="Times New Roman"/>
                  <w:szCs w:val="24"/>
                  <w:u w:val="single"/>
                  <w:lang w:val="en-US" w:eastAsia="zh-CN"/>
                </w:rPr>
                <w:t>2030</w:t>
              </w:r>
            </w:ins>
            <w:ins w:id="15" w:author="M." w:date="2022-12-19T23:35:53Z">
              <w:r>
                <w:rPr>
                  <w:rFonts w:hint="eastAsia" w:ascii="Times New Roman" w:hAnsi="Times New Roman"/>
                  <w:szCs w:val="24"/>
                  <w:u w:val="single"/>
                  <w:lang w:val="en-US" w:eastAsia="zh-CN"/>
                </w:rPr>
                <w:t>）</w:t>
              </w:r>
            </w:ins>
            <w:r>
              <w:rPr>
                <w:rFonts w:ascii="Times New Roman" w:hAnsi="Times New Roman"/>
                <w:szCs w:val="24"/>
                <w:u w:val="single"/>
              </w:rPr>
              <w:t>》的规划产业定位：</w:t>
            </w:r>
            <w:ins w:id="16" w:author="M." w:date="2022-12-19T23:39:04Z">
              <w:r>
                <w:rPr>
                  <w:rFonts w:hint="eastAsia" w:ascii="Times New Roman" w:hAnsi="Times New Roman"/>
                  <w:szCs w:val="24"/>
                  <w:u w:val="single"/>
                </w:rPr>
                <w:t>岳阳高新技术产业园区规划范围为916公顷，由主产业片区和洪山洞产业片区组成</w:t>
              </w:r>
            </w:ins>
            <w:r>
              <w:rPr>
                <w:rFonts w:ascii="Times New Roman" w:hAnsi="Times New Roman"/>
                <w:szCs w:val="24"/>
                <w:u w:val="single"/>
              </w:rPr>
              <w:t>：主产业片区规划面积727.75公顷，东至林科所—燎原村植山和方杨片一线，南至兴园村刘介章—燎原村植山和方杨片一线，西至林冲路—武广高铁线，北至东方村易家组—城南大道线，主要发展生物医药、机械制造、新材料（主要包括生物基材料制造、结构性金属制品制造、数码耗材和耐火耐磨材料等)。洪山洞产业片区规划面积188.25公顷，东至107国道西侧，南至长湖村李子角，西至长湖村千公塘，北至亚泰陶瓷公司北侧，主要发展建筑材料（主要包括陶瓷制品、水泥制品等)。</w:t>
            </w:r>
          </w:p>
          <w:p>
            <w:pPr>
              <w:pStyle w:val="31"/>
              <w:ind w:firstLine="480"/>
              <w:jc w:val="both"/>
              <w:rPr>
                <w:rFonts w:ascii="Times New Roman" w:hAnsi="Times New Roman"/>
                <w:szCs w:val="24"/>
                <w:u w:val="single"/>
              </w:rPr>
            </w:pPr>
            <w:r>
              <w:rPr>
                <w:rFonts w:ascii="Times New Roman" w:hAnsi="Times New Roman"/>
                <w:szCs w:val="24"/>
                <w:u w:val="single"/>
              </w:rPr>
              <w:t>本项目在高新技术产业园区主产业片区内，属于电子产品产业，符合主产业片区规划发展电子信息产业（辅助产业）的定位，符合</w:t>
            </w:r>
            <w:ins w:id="17" w:author="M." w:date="2022-12-19T23:39:44Z">
              <w:r>
                <w:rPr>
                  <w:rFonts w:hint="eastAsia" w:ascii="Times New Roman" w:hAnsi="Times New Roman"/>
                  <w:szCs w:val="24"/>
                  <w:u w:val="single"/>
                </w:rPr>
                <w:t>《岳阳高新技术产业园区产业发展规划（2020-2030）》</w:t>
              </w:r>
            </w:ins>
            <w:r>
              <w:rPr>
                <w:rFonts w:ascii="Times New Roman" w:hAnsi="Times New Roman"/>
                <w:szCs w:val="24"/>
                <w:u w:val="single"/>
              </w:rPr>
              <w:t>的规划。</w:t>
            </w:r>
          </w:p>
          <w:p>
            <w:pPr>
              <w:pStyle w:val="31"/>
              <w:ind w:firstLine="482"/>
              <w:jc w:val="both"/>
              <w:rPr>
                <w:rFonts w:ascii="Times New Roman" w:hAnsi="Times New Roman"/>
                <w:b/>
                <w:bCs/>
                <w:szCs w:val="24"/>
              </w:rPr>
            </w:pPr>
            <w:r>
              <w:rPr>
                <w:rFonts w:ascii="Times New Roman" w:hAnsi="Times New Roman"/>
                <w:b/>
                <w:bCs/>
                <w:szCs w:val="24"/>
              </w:rPr>
              <w:t>2、规划环境影响评价符合性分析</w:t>
            </w:r>
          </w:p>
          <w:p>
            <w:pPr>
              <w:pStyle w:val="31"/>
              <w:ind w:firstLine="480"/>
              <w:jc w:val="both"/>
              <w:rPr>
                <w:rFonts w:ascii="Times New Roman" w:hAnsi="Times New Roman"/>
                <w:szCs w:val="24"/>
              </w:rPr>
            </w:pPr>
            <w:r>
              <w:rPr>
                <w:rFonts w:ascii="Times New Roman" w:hAnsi="Times New Roman"/>
                <w:szCs w:val="24"/>
              </w:rPr>
              <w:t>依据《岳阳高新产业园区调区扩区规划（2022-2025）环境影响评价报告书》及其审查文件（湘环评[2021]40号）项目与园区规划环评相符性分析见下表。</w:t>
            </w:r>
          </w:p>
          <w:p>
            <w:pPr>
              <w:pStyle w:val="20"/>
              <w:snapToGrid/>
              <w:spacing w:after="0" w:line="240" w:lineRule="auto"/>
              <w:ind w:firstLine="0" w:firstLineChars="0"/>
              <w:jc w:val="center"/>
              <w:rPr>
                <w:szCs w:val="21"/>
              </w:rPr>
            </w:pPr>
            <w:r>
              <w:rPr>
                <w:b/>
                <w:bCs/>
                <w:szCs w:val="21"/>
              </w:rPr>
              <w:t>表1-1   项目与《岳阳高新产业园区调区扩区规划（2020-2025）环境影响评价报告书》及批复相符性分析表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3487"/>
              <w:gridCol w:w="1718"/>
              <w:gridCol w:w="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98" w:type="pct"/>
                  <w:vAlign w:val="center"/>
                </w:tcPr>
                <w:p>
                  <w:pPr>
                    <w:spacing w:line="240" w:lineRule="auto"/>
                    <w:ind w:firstLine="0" w:firstLineChars="0"/>
                    <w:jc w:val="center"/>
                    <w:rPr>
                      <w:b/>
                      <w:bCs/>
                      <w:sz w:val="21"/>
                      <w:szCs w:val="21"/>
                    </w:rPr>
                  </w:pPr>
                  <w:r>
                    <w:rPr>
                      <w:b/>
                      <w:bCs/>
                      <w:sz w:val="21"/>
                      <w:szCs w:val="21"/>
                    </w:rPr>
                    <w:t>序号</w:t>
                  </w:r>
                </w:p>
              </w:tc>
              <w:tc>
                <w:tcPr>
                  <w:tcW w:w="2749" w:type="pct"/>
                  <w:vAlign w:val="center"/>
                </w:tcPr>
                <w:p>
                  <w:pPr>
                    <w:spacing w:line="240" w:lineRule="auto"/>
                    <w:ind w:firstLine="0" w:firstLineChars="0"/>
                    <w:jc w:val="center"/>
                    <w:rPr>
                      <w:b/>
                      <w:bCs/>
                      <w:sz w:val="21"/>
                      <w:szCs w:val="21"/>
                    </w:rPr>
                  </w:pPr>
                  <w:r>
                    <w:rPr>
                      <w:b/>
                      <w:bCs/>
                      <w:sz w:val="21"/>
                      <w:szCs w:val="21"/>
                    </w:rPr>
                    <w:t>园区规划及批复要求</w:t>
                  </w:r>
                </w:p>
              </w:tc>
              <w:tc>
                <w:tcPr>
                  <w:tcW w:w="1354" w:type="pct"/>
                  <w:vAlign w:val="center"/>
                </w:tcPr>
                <w:p>
                  <w:pPr>
                    <w:spacing w:line="240" w:lineRule="auto"/>
                    <w:ind w:firstLine="0" w:firstLineChars="0"/>
                    <w:jc w:val="center"/>
                    <w:rPr>
                      <w:b/>
                      <w:bCs/>
                      <w:sz w:val="21"/>
                      <w:szCs w:val="21"/>
                    </w:rPr>
                  </w:pPr>
                  <w:r>
                    <w:rPr>
                      <w:b/>
                      <w:bCs/>
                      <w:sz w:val="21"/>
                      <w:szCs w:val="21"/>
                    </w:rPr>
                    <w:t>项目情况</w:t>
                  </w:r>
                </w:p>
              </w:tc>
              <w:tc>
                <w:tcPr>
                  <w:tcW w:w="497" w:type="pct"/>
                  <w:vAlign w:val="center"/>
                </w:tcPr>
                <w:p>
                  <w:pPr>
                    <w:spacing w:line="240" w:lineRule="auto"/>
                    <w:ind w:firstLine="0" w:firstLineChars="0"/>
                    <w:jc w:val="center"/>
                    <w:rPr>
                      <w:b/>
                      <w:bCs/>
                      <w:sz w:val="21"/>
                      <w:szCs w:val="21"/>
                    </w:rPr>
                  </w:pPr>
                  <w:r>
                    <w:rPr>
                      <w:b/>
                      <w:bCs/>
                      <w:sz w:val="21"/>
                      <w:szCs w:val="21"/>
                    </w:rPr>
                    <w:t>是否符合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98" w:type="pct"/>
                  <w:vAlign w:val="center"/>
                </w:tcPr>
                <w:p>
                  <w:pPr>
                    <w:spacing w:line="240" w:lineRule="auto"/>
                    <w:ind w:firstLine="0" w:firstLineChars="0"/>
                    <w:jc w:val="center"/>
                    <w:rPr>
                      <w:sz w:val="21"/>
                      <w:szCs w:val="21"/>
                    </w:rPr>
                  </w:pPr>
                  <w:r>
                    <w:rPr>
                      <w:sz w:val="21"/>
                      <w:szCs w:val="21"/>
                    </w:rPr>
                    <w:t>1</w:t>
                  </w:r>
                </w:p>
              </w:tc>
              <w:tc>
                <w:tcPr>
                  <w:tcW w:w="2749" w:type="pct"/>
                  <w:vAlign w:val="center"/>
                </w:tcPr>
                <w:p>
                  <w:pPr>
                    <w:spacing w:line="240" w:lineRule="auto"/>
                    <w:ind w:firstLine="0" w:firstLineChars="0"/>
                    <w:jc w:val="center"/>
                    <w:rPr>
                      <w:sz w:val="21"/>
                      <w:szCs w:val="21"/>
                    </w:rPr>
                  </w:pPr>
                  <w:r>
                    <w:rPr>
                      <w:sz w:val="21"/>
                      <w:szCs w:val="21"/>
                    </w:rPr>
                    <w:t>严格依规开发，优化空间功能布局。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后续法律法规及相关政策有新的禁止和限制性要求的，应严格予以执行。</w:t>
                  </w:r>
                </w:p>
              </w:tc>
              <w:tc>
                <w:tcPr>
                  <w:tcW w:w="1354" w:type="pct"/>
                  <w:vAlign w:val="center"/>
                </w:tcPr>
                <w:p>
                  <w:pPr>
                    <w:spacing w:line="240" w:lineRule="auto"/>
                    <w:ind w:firstLine="0" w:firstLineChars="0"/>
                    <w:jc w:val="center"/>
                    <w:rPr>
                      <w:sz w:val="21"/>
                      <w:szCs w:val="21"/>
                    </w:rPr>
                  </w:pPr>
                  <w:r>
                    <w:rPr>
                      <w:sz w:val="21"/>
                      <w:szCs w:val="21"/>
                      <w:u w:val="single"/>
                    </w:rPr>
                    <w:t>项目</w:t>
                  </w:r>
                  <w:ins w:id="18" w:author="M." w:date="2022-12-14T19:56:40Z">
                    <w:r>
                      <w:rPr>
                        <w:rFonts w:hint="eastAsia"/>
                        <w:sz w:val="21"/>
                        <w:szCs w:val="21"/>
                        <w:u w:val="single"/>
                        <w:lang w:val="en-US" w:eastAsia="zh-CN"/>
                      </w:rPr>
                      <w:t>位于</w:t>
                    </w:r>
                  </w:ins>
                  <w:r>
                    <w:rPr>
                      <w:sz w:val="21"/>
                      <w:szCs w:val="21"/>
                      <w:u w:val="single"/>
                    </w:rPr>
                    <w:t>生物医药产业区，</w:t>
                  </w:r>
                  <w:ins w:id="19" w:author="M." w:date="2022-12-14T19:56:31Z">
                    <w:r>
                      <w:rPr>
                        <w:sz w:val="21"/>
                        <w:szCs w:val="21"/>
                        <w:u w:val="single"/>
                      </w:rPr>
                      <w:t>但本项目无生产</w:t>
                    </w:r>
                  </w:ins>
                  <w:ins w:id="20" w:author="M." w:date="2022-12-14T19:56:31Z">
                    <w:r>
                      <w:rPr>
                        <w:rFonts w:hint="eastAsia"/>
                        <w:sz w:val="21"/>
                        <w:szCs w:val="21"/>
                        <w:u w:val="single"/>
                      </w:rPr>
                      <w:t>废水、</w:t>
                    </w:r>
                  </w:ins>
                  <w:ins w:id="21" w:author="M." w:date="2022-12-14T19:56:31Z">
                    <w:r>
                      <w:rPr>
                        <w:sz w:val="21"/>
                        <w:szCs w:val="21"/>
                        <w:u w:val="single"/>
                      </w:rPr>
                      <w:t>废气排放</w:t>
                    </w:r>
                  </w:ins>
                  <w:ins w:id="22" w:author="M." w:date="2022-12-14T19:56:31Z">
                    <w:r>
                      <w:rPr>
                        <w:rFonts w:hint="eastAsia"/>
                        <w:sz w:val="21"/>
                        <w:szCs w:val="21"/>
                        <w:u w:val="single"/>
                      </w:rPr>
                      <w:t>，对周边环境不会造成影响</w:t>
                    </w:r>
                  </w:ins>
                  <w:r>
                    <w:rPr>
                      <w:sz w:val="21"/>
                      <w:szCs w:val="21"/>
                      <w:u w:val="single"/>
                    </w:rPr>
                    <w:t>；根据《产业结构调整指导目录（2021年修订本）》，项目不属于限制类和淘汰类项目；综上，项目符合国家产业政策。</w:t>
                  </w:r>
                </w:p>
              </w:tc>
              <w:tc>
                <w:tcPr>
                  <w:tcW w:w="497" w:type="pct"/>
                  <w:vAlign w:val="center"/>
                </w:tcPr>
                <w:p>
                  <w:pPr>
                    <w:spacing w:line="240" w:lineRule="auto"/>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98" w:type="pct"/>
                  <w:vAlign w:val="center"/>
                </w:tcPr>
                <w:p>
                  <w:pPr>
                    <w:spacing w:line="240" w:lineRule="auto"/>
                    <w:ind w:firstLine="0" w:firstLineChars="0"/>
                    <w:jc w:val="center"/>
                    <w:rPr>
                      <w:sz w:val="21"/>
                      <w:szCs w:val="21"/>
                    </w:rPr>
                  </w:pPr>
                  <w:r>
                    <w:rPr>
                      <w:sz w:val="21"/>
                      <w:szCs w:val="21"/>
                    </w:rPr>
                    <w:t>2</w:t>
                  </w:r>
                </w:p>
              </w:tc>
              <w:tc>
                <w:tcPr>
                  <w:tcW w:w="2749" w:type="pct"/>
                  <w:vAlign w:val="center"/>
                </w:tcPr>
                <w:p>
                  <w:pPr>
                    <w:pStyle w:val="10"/>
                    <w:snapToGrid/>
                    <w:spacing w:line="240" w:lineRule="auto"/>
                    <w:ind w:firstLine="0" w:firstLineChars="0"/>
                    <w:jc w:val="center"/>
                    <w:rPr>
                      <w:sz w:val="21"/>
                      <w:szCs w:val="21"/>
                    </w:rPr>
                  </w:pPr>
                  <w:r>
                    <w:rPr>
                      <w:sz w:val="21"/>
                      <w:szCs w:val="21"/>
                    </w:rPr>
                    <w:t>严格环境准入,优化园区产业结构。园区产业引进应落实园区“三线一单”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354" w:type="pct"/>
                  <w:vAlign w:val="center"/>
                </w:tcPr>
                <w:p>
                  <w:pPr>
                    <w:spacing w:line="240" w:lineRule="auto"/>
                    <w:ind w:firstLine="0" w:firstLineChars="0"/>
                    <w:jc w:val="center"/>
                    <w:rPr>
                      <w:sz w:val="21"/>
                      <w:szCs w:val="21"/>
                    </w:rPr>
                  </w:pPr>
                  <w:r>
                    <w:rPr>
                      <w:sz w:val="21"/>
                      <w:szCs w:val="21"/>
                      <w:u w:val="single"/>
                    </w:rPr>
                    <w:t>本项目不涉及生产废水的排放。</w:t>
                  </w:r>
                </w:p>
              </w:tc>
              <w:tc>
                <w:tcPr>
                  <w:tcW w:w="497" w:type="pct"/>
                  <w:vAlign w:val="center"/>
                </w:tcPr>
                <w:p>
                  <w:pPr>
                    <w:spacing w:line="240" w:lineRule="auto"/>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98" w:type="pct"/>
                  <w:vAlign w:val="center"/>
                </w:tcPr>
                <w:p>
                  <w:pPr>
                    <w:spacing w:line="240" w:lineRule="auto"/>
                    <w:ind w:firstLine="0" w:firstLineChars="0"/>
                    <w:jc w:val="center"/>
                    <w:rPr>
                      <w:sz w:val="21"/>
                      <w:szCs w:val="21"/>
                    </w:rPr>
                  </w:pPr>
                  <w:r>
                    <w:rPr>
                      <w:sz w:val="21"/>
                      <w:szCs w:val="21"/>
                    </w:rPr>
                    <w:t>3</w:t>
                  </w:r>
                </w:p>
              </w:tc>
              <w:tc>
                <w:tcPr>
                  <w:tcW w:w="2749" w:type="pct"/>
                  <w:vAlign w:val="center"/>
                </w:tcPr>
                <w:p>
                  <w:pPr>
                    <w:spacing w:line="240" w:lineRule="auto"/>
                    <w:ind w:firstLine="0" w:firstLineChars="0"/>
                    <w:jc w:val="center"/>
                    <w:rPr>
                      <w:sz w:val="21"/>
                      <w:szCs w:val="21"/>
                    </w:rPr>
                  </w:pPr>
                  <w:r>
                    <w:rPr>
                      <w:sz w:val="21"/>
                      <w:szCs w:val="21"/>
                    </w:rPr>
                    <w:t>落实管控措施，加强园区排污管理。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DB43T 1546-2018 )》一级标准、其余未包含指标执行《城镇污水处理厂污染物排放标准》(GB18918-2002)一级A标准，在东洞庭湖水质达到《地表水环境质量标准》中Ⅲ类标准(湖、库标准)之前，岳阳高新技术产业园区污水处理厂原则上维持1万m</w:t>
                  </w:r>
                  <w:r>
                    <w:rPr>
                      <w:sz w:val="21"/>
                      <w:szCs w:val="21"/>
                      <w:vertAlign w:val="superscript"/>
                    </w:rPr>
                    <w:t>3</w:t>
                  </w:r>
                  <w:r>
                    <w:rPr>
                      <w:sz w:val="21"/>
                      <w:szCs w:val="21"/>
                    </w:rPr>
                    <w:t>/d处理规模。严格限制入园企业的总磷排放浓度，园区污水处理厂进水总磷浓度应控制在6.5mg/L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VOCs排放的治理，采取有效措施减少污染物排放总量。建立园区固废规范化管理体系，做好工业固体废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促入园企业及时完成环境保护竣工验收工作，推动涉及VOCs排放的主要企业完成清洁生产审核。园区应落实第三方环境治理工作相关政策要求,强化对重点产排污企业的监管与服务。</w:t>
                  </w:r>
                </w:p>
              </w:tc>
              <w:tc>
                <w:tcPr>
                  <w:tcW w:w="1354" w:type="pct"/>
                  <w:vAlign w:val="center"/>
                </w:tcPr>
                <w:p>
                  <w:pPr>
                    <w:numPr>
                      <w:ilvl w:val="0"/>
                      <w:numId w:val="3"/>
                    </w:numPr>
                    <w:spacing w:line="240" w:lineRule="auto"/>
                    <w:ind w:firstLine="0" w:firstLineChars="0"/>
                    <w:jc w:val="center"/>
                    <w:rPr>
                      <w:sz w:val="21"/>
                      <w:szCs w:val="21"/>
                    </w:rPr>
                  </w:pPr>
                  <w:r>
                    <w:rPr>
                      <w:sz w:val="21"/>
                      <w:szCs w:val="21"/>
                    </w:rPr>
                    <w:t>本项目不属于涉水型污染企业，无生产废水产生，仅有生活废水产生，生活废水经预处理后排入园区污水处理厂。在厂区内实行雨污分流。</w:t>
                  </w:r>
                </w:p>
                <w:p>
                  <w:pPr>
                    <w:pStyle w:val="2"/>
                    <w:spacing w:after="0"/>
                    <w:ind w:left="0" w:leftChars="0" w:firstLine="0" w:firstLineChars="0"/>
                    <w:jc w:val="center"/>
                    <w:rPr>
                      <w:szCs w:val="21"/>
                      <w:u w:val="single"/>
                    </w:rPr>
                  </w:pPr>
                  <w:r>
                    <w:rPr>
                      <w:szCs w:val="21"/>
                      <w:u w:val="single"/>
                    </w:rPr>
                    <w:t>（2）本项目无生产废气产生。</w:t>
                  </w:r>
                </w:p>
                <w:p>
                  <w:pPr>
                    <w:spacing w:line="240" w:lineRule="auto"/>
                    <w:ind w:firstLine="0" w:firstLineChars="0"/>
                    <w:jc w:val="center"/>
                    <w:rPr>
                      <w:sz w:val="21"/>
                      <w:szCs w:val="21"/>
                      <w:u w:val="single"/>
                    </w:rPr>
                  </w:pPr>
                  <w:r>
                    <w:rPr>
                      <w:sz w:val="21"/>
                      <w:szCs w:val="21"/>
                      <w:u w:val="single"/>
                    </w:rPr>
                    <w:t>（3）</w:t>
                  </w:r>
                  <w:r>
                    <w:rPr>
                      <w:kern w:val="0"/>
                      <w:sz w:val="21"/>
                      <w:szCs w:val="21"/>
                      <w:u w:val="single"/>
                    </w:rPr>
                    <w:t>生产的一般固废</w:t>
                  </w:r>
                  <w:r>
                    <w:rPr>
                      <w:sz w:val="21"/>
                      <w:szCs w:val="21"/>
                      <w:u w:val="single"/>
                    </w:rPr>
                    <w:t>锌渣铝渣、薄膜边角料、废包装箱收集后外售，生活垃圾由环卫清运</w:t>
                  </w:r>
                  <w:r>
                    <w:rPr>
                      <w:kern w:val="0"/>
                      <w:sz w:val="21"/>
                      <w:szCs w:val="21"/>
                      <w:u w:val="single"/>
                    </w:rPr>
                    <w:t>；危险废物废矿物油、废矿物油容器暂存后交有资质单位处置。</w:t>
                  </w:r>
                </w:p>
                <w:p>
                  <w:pPr>
                    <w:pStyle w:val="2"/>
                    <w:spacing w:after="0"/>
                    <w:ind w:left="0" w:leftChars="0" w:firstLine="0" w:firstLineChars="0"/>
                    <w:jc w:val="center"/>
                    <w:rPr>
                      <w:szCs w:val="21"/>
                    </w:rPr>
                  </w:pPr>
                </w:p>
              </w:tc>
              <w:tc>
                <w:tcPr>
                  <w:tcW w:w="497" w:type="pct"/>
                  <w:vAlign w:val="center"/>
                </w:tcPr>
                <w:p>
                  <w:pPr>
                    <w:spacing w:line="240" w:lineRule="auto"/>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98" w:type="pct"/>
                  <w:vAlign w:val="center"/>
                </w:tcPr>
                <w:p>
                  <w:pPr>
                    <w:spacing w:line="240" w:lineRule="auto"/>
                    <w:ind w:firstLine="0" w:firstLineChars="0"/>
                    <w:jc w:val="center"/>
                    <w:rPr>
                      <w:sz w:val="21"/>
                      <w:szCs w:val="21"/>
                    </w:rPr>
                  </w:pPr>
                  <w:r>
                    <w:rPr>
                      <w:sz w:val="21"/>
                      <w:szCs w:val="21"/>
                    </w:rPr>
                    <w:t>4</w:t>
                  </w:r>
                </w:p>
              </w:tc>
              <w:tc>
                <w:tcPr>
                  <w:tcW w:w="2749" w:type="pct"/>
                  <w:vAlign w:val="center"/>
                </w:tcPr>
                <w:p>
                  <w:pPr>
                    <w:spacing w:line="240" w:lineRule="auto"/>
                    <w:ind w:firstLine="0" w:firstLineChars="0"/>
                    <w:jc w:val="center"/>
                    <w:rPr>
                      <w:sz w:val="21"/>
                      <w:szCs w:val="21"/>
                    </w:rPr>
                  </w:pPr>
                  <w:r>
                    <w:rPr>
                      <w:sz w:val="21"/>
                      <w:szCs w:val="21"/>
                    </w:rPr>
                    <w:t>完善监测体系，监控环境质量变化状况。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1354" w:type="pct"/>
                  <w:vAlign w:val="center"/>
                </w:tcPr>
                <w:p>
                  <w:pPr>
                    <w:spacing w:line="240" w:lineRule="auto"/>
                    <w:ind w:firstLine="0" w:firstLineChars="0"/>
                    <w:jc w:val="center"/>
                    <w:rPr>
                      <w:sz w:val="21"/>
                      <w:szCs w:val="21"/>
                    </w:rPr>
                  </w:pPr>
                  <w:r>
                    <w:rPr>
                      <w:sz w:val="21"/>
                      <w:szCs w:val="21"/>
                    </w:rPr>
                    <w:t>本项目制定完善的监测计划，严格执行。</w:t>
                  </w:r>
                </w:p>
              </w:tc>
              <w:tc>
                <w:tcPr>
                  <w:tcW w:w="497" w:type="pct"/>
                  <w:vAlign w:val="center"/>
                </w:tcPr>
                <w:p>
                  <w:pPr>
                    <w:spacing w:line="240" w:lineRule="auto"/>
                    <w:ind w:firstLine="0" w:firstLineChars="0"/>
                    <w:jc w:val="center"/>
                    <w:rPr>
                      <w:sz w:val="21"/>
                      <w:szCs w:val="21"/>
                    </w:rPr>
                  </w:pPr>
                  <w:r>
                    <w:rPr>
                      <w:sz w:val="21"/>
                      <w:szCs w:val="21"/>
                    </w:rPr>
                    <w:t>符合</w:t>
                  </w:r>
                </w:p>
              </w:tc>
            </w:tr>
          </w:tbl>
          <w:p>
            <w:pPr>
              <w:pStyle w:val="10"/>
              <w:snapToGrid/>
              <w:ind w:firstLine="480"/>
              <w:rPr>
                <w:szCs w:val="24"/>
              </w:rPr>
            </w:pPr>
            <w:r>
              <w:rPr>
                <w:szCs w:val="24"/>
              </w:rPr>
              <w:t>综上，项目建成与《岳阳高新产业园区调区扩区规划（2020-2025）环境影响评价报告书》及审查意见的要求是相符的。</w:t>
            </w:r>
          </w:p>
          <w:p>
            <w:pPr>
              <w:pStyle w:val="7"/>
              <w:ind w:firstLine="482"/>
              <w:rPr>
                <w:b/>
                <w:bCs/>
                <w:u w:val="single"/>
              </w:rPr>
            </w:pPr>
            <w:r>
              <w:rPr>
                <w:b/>
                <w:bCs/>
                <w:u w:val="single"/>
              </w:rPr>
              <w:t>3、规划环境影响评价产业定位符合性分析</w:t>
            </w:r>
          </w:p>
          <w:p>
            <w:pPr>
              <w:pStyle w:val="10"/>
              <w:snapToGrid/>
              <w:ind w:firstLine="480"/>
              <w:rPr>
                <w:szCs w:val="24"/>
                <w:u w:val="single"/>
              </w:rPr>
            </w:pPr>
            <w:r>
              <w:rPr>
                <w:szCs w:val="24"/>
                <w:u w:val="single"/>
              </w:rPr>
              <w:t>根据产业发展规划的有关内容，岳阳高新技术产业园区产业定位设为“三主”+“二辅”，具体如下：三大优势主导产业：生物医药产业、机械制造产业、新材料产业；两大辅助产业：电子信息产业、物流产业。</w:t>
            </w:r>
          </w:p>
          <w:p>
            <w:pPr>
              <w:pStyle w:val="10"/>
              <w:snapToGrid/>
              <w:ind w:firstLine="480"/>
              <w:rPr>
                <w:szCs w:val="24"/>
                <w:u w:val="single"/>
              </w:rPr>
            </w:pPr>
            <w:r>
              <w:rPr>
                <w:szCs w:val="24"/>
                <w:u w:val="single"/>
              </w:rPr>
              <w:t>本项目属于电子专用材料制造行业，符合主片区发展电子信息产业的定位。</w:t>
            </w:r>
          </w:p>
          <w:p>
            <w:pPr>
              <w:pStyle w:val="7"/>
              <w:ind w:firstLine="482"/>
              <w:rPr>
                <w:b/>
                <w:bCs/>
                <w:u w:val="single"/>
              </w:rPr>
            </w:pPr>
            <w:r>
              <w:rPr>
                <w:b/>
                <w:bCs/>
                <w:u w:val="single"/>
              </w:rPr>
              <w:t>4、规划环境影响评价环境准入工艺和产品负面清单符合性分析</w:t>
            </w:r>
          </w:p>
          <w:p>
            <w:pPr>
              <w:pStyle w:val="20"/>
              <w:snapToGrid/>
              <w:spacing w:after="0" w:line="240" w:lineRule="auto"/>
              <w:ind w:firstLine="0" w:firstLineChars="0"/>
              <w:jc w:val="center"/>
              <w:rPr>
                <w:b/>
                <w:bCs/>
                <w:szCs w:val="21"/>
                <w:u w:val="single"/>
              </w:rPr>
            </w:pPr>
            <w:r>
              <w:rPr>
                <w:b/>
                <w:bCs/>
                <w:szCs w:val="21"/>
                <w:u w:val="single"/>
              </w:rPr>
              <w:t>表1-2   《关于岳阳高新技术产业园区调区扩区规划（2020-2025）环境影响报告书》环境准入工艺和产品负面清单相符性分析表</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51"/>
              <w:gridCol w:w="675"/>
              <w:gridCol w:w="501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513" w:type="pct"/>
                  <w:vMerge w:val="restart"/>
                  <w:tcBorders>
                    <w:tl2br w:val="nil"/>
                    <w:tr2bl w:val="nil"/>
                  </w:tcBorders>
                  <w:vAlign w:val="center"/>
                </w:tcPr>
                <w:p>
                  <w:pPr>
                    <w:spacing w:line="240" w:lineRule="auto"/>
                    <w:ind w:firstLine="0" w:firstLineChars="0"/>
                    <w:jc w:val="center"/>
                    <w:rPr>
                      <w:sz w:val="21"/>
                      <w:szCs w:val="21"/>
                      <w:u w:val="single"/>
                    </w:rPr>
                  </w:pPr>
                  <w:r>
                    <w:rPr>
                      <w:sz w:val="21"/>
                      <w:szCs w:val="21"/>
                      <w:u w:val="single"/>
                    </w:rPr>
                    <w:t>电子信息产业</w:t>
                  </w:r>
                </w:p>
              </w:tc>
              <w:tc>
                <w:tcPr>
                  <w:tcW w:w="532" w:type="pct"/>
                  <w:tcBorders>
                    <w:tl2br w:val="nil"/>
                    <w:tr2bl w:val="nil"/>
                  </w:tcBorders>
                  <w:vAlign w:val="center"/>
                </w:tcPr>
                <w:p>
                  <w:pPr>
                    <w:widowControl/>
                    <w:spacing w:line="240" w:lineRule="auto"/>
                    <w:ind w:firstLine="0" w:firstLineChars="0"/>
                    <w:jc w:val="center"/>
                    <w:rPr>
                      <w:sz w:val="21"/>
                      <w:szCs w:val="21"/>
                      <w:u w:val="single"/>
                    </w:rPr>
                  </w:pPr>
                  <w:r>
                    <w:rPr>
                      <w:sz w:val="21"/>
                      <w:szCs w:val="21"/>
                      <w:u w:val="single"/>
                    </w:rPr>
                    <w:t>禁止类</w:t>
                  </w:r>
                </w:p>
              </w:tc>
              <w:tc>
                <w:tcPr>
                  <w:tcW w:w="3953" w:type="pct"/>
                  <w:tcBorders>
                    <w:tl2br w:val="nil"/>
                    <w:tr2bl w:val="nil"/>
                  </w:tcBorders>
                  <w:vAlign w:val="center"/>
                </w:tcPr>
                <w:p>
                  <w:pPr>
                    <w:widowControl/>
                    <w:spacing w:line="240" w:lineRule="auto"/>
                    <w:ind w:firstLine="0" w:firstLineChars="0"/>
                    <w:jc w:val="center"/>
                    <w:rPr>
                      <w:sz w:val="21"/>
                      <w:szCs w:val="21"/>
                      <w:u w:val="single"/>
                    </w:rPr>
                  </w:pPr>
                  <w:r>
                    <w:rPr>
                      <w:sz w:val="21"/>
                      <w:szCs w:val="21"/>
                      <w:u w:val="single"/>
                    </w:rPr>
                    <w:t>含线路板蚀刻、电镀等涉及印刷线路板及其他涉及废水、废气中含重金属的工艺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513" w:type="pct"/>
                  <w:vMerge w:val="continue"/>
                  <w:tcBorders>
                    <w:tl2br w:val="nil"/>
                    <w:tr2bl w:val="nil"/>
                  </w:tcBorders>
                  <w:vAlign w:val="center"/>
                </w:tcPr>
                <w:p>
                  <w:pPr>
                    <w:spacing w:line="240" w:lineRule="auto"/>
                    <w:ind w:firstLine="0" w:firstLineChars="0"/>
                    <w:jc w:val="center"/>
                    <w:rPr>
                      <w:sz w:val="21"/>
                      <w:szCs w:val="21"/>
                      <w:u w:val="single"/>
                    </w:rPr>
                  </w:pPr>
                </w:p>
              </w:tc>
              <w:tc>
                <w:tcPr>
                  <w:tcW w:w="532" w:type="pct"/>
                  <w:tcBorders>
                    <w:tl2br w:val="nil"/>
                    <w:tr2bl w:val="nil"/>
                  </w:tcBorders>
                  <w:vAlign w:val="center"/>
                </w:tcPr>
                <w:p>
                  <w:pPr>
                    <w:widowControl/>
                    <w:spacing w:line="240" w:lineRule="auto"/>
                    <w:ind w:firstLine="0" w:firstLineChars="0"/>
                    <w:jc w:val="center"/>
                    <w:rPr>
                      <w:sz w:val="21"/>
                      <w:szCs w:val="21"/>
                      <w:u w:val="single"/>
                    </w:rPr>
                  </w:pPr>
                  <w:r>
                    <w:rPr>
                      <w:sz w:val="21"/>
                      <w:szCs w:val="21"/>
                      <w:u w:val="single"/>
                    </w:rPr>
                    <w:t>限制类</w:t>
                  </w:r>
                </w:p>
              </w:tc>
              <w:tc>
                <w:tcPr>
                  <w:tcW w:w="3953" w:type="pct"/>
                  <w:tcBorders>
                    <w:tl2br w:val="nil"/>
                    <w:tr2bl w:val="nil"/>
                  </w:tcBorders>
                  <w:vAlign w:val="center"/>
                </w:tcPr>
                <w:p>
                  <w:pPr>
                    <w:widowControl/>
                    <w:spacing w:line="240" w:lineRule="auto"/>
                    <w:ind w:firstLine="0" w:firstLineChars="0"/>
                    <w:jc w:val="center"/>
                    <w:rPr>
                      <w:sz w:val="21"/>
                      <w:szCs w:val="21"/>
                      <w:u w:val="single"/>
                    </w:rPr>
                  </w:pPr>
                  <w:r>
                    <w:rPr>
                      <w:color w:val="000000"/>
                      <w:kern w:val="0"/>
                      <w:sz w:val="21"/>
                      <w:szCs w:val="21"/>
                      <w:u w:val="single"/>
                    </w:rPr>
                    <w:t>规划主导产业以外的：</w:t>
                  </w:r>
                </w:p>
                <w:p>
                  <w:pPr>
                    <w:widowControl/>
                    <w:spacing w:line="240" w:lineRule="auto"/>
                    <w:ind w:firstLine="0" w:firstLineChars="0"/>
                    <w:jc w:val="center"/>
                    <w:rPr>
                      <w:sz w:val="21"/>
                      <w:szCs w:val="21"/>
                      <w:u w:val="single"/>
                    </w:rPr>
                  </w:pPr>
                  <w:r>
                    <w:rPr>
                      <w:color w:val="000000"/>
                      <w:kern w:val="0"/>
                      <w:sz w:val="21"/>
                      <w:szCs w:val="21"/>
                      <w:u w:val="single"/>
                    </w:rPr>
                    <w:t>①国家产业政策和其他法规、条例、部门规章及管理办法等规定限制发展的产业；</w:t>
                  </w:r>
                </w:p>
                <w:p>
                  <w:pPr>
                    <w:widowControl/>
                    <w:spacing w:line="240" w:lineRule="auto"/>
                    <w:ind w:firstLine="0" w:firstLineChars="0"/>
                    <w:jc w:val="center"/>
                    <w:rPr>
                      <w:sz w:val="21"/>
                      <w:szCs w:val="21"/>
                      <w:u w:val="single"/>
                    </w:rPr>
                  </w:pPr>
                  <w:r>
                    <w:rPr>
                      <w:color w:val="000000"/>
                      <w:kern w:val="0"/>
                      <w:sz w:val="21"/>
                      <w:szCs w:val="21"/>
                      <w:u w:val="single"/>
                    </w:rPr>
                    <w:t>②严格管控高耗能高排放项目。</w:t>
                  </w:r>
                </w:p>
              </w:tc>
            </w:tr>
          </w:tbl>
          <w:p>
            <w:pPr>
              <w:pStyle w:val="32"/>
              <w:spacing w:before="0" w:beforeAutospacing="0" w:after="0" w:afterAutospacing="0"/>
              <w:ind w:firstLine="480"/>
            </w:pPr>
            <w:r>
              <w:rPr>
                <w:color w:val="auto"/>
                <w:u w:val="single"/>
              </w:rPr>
              <w:t>本项目不涉及线路板蚀刻、电镀等涉及印刷线路板及其他涉及废水、废气中含重金属的工艺，项目既不涉及园区禁止类，也不涉及园区限制类的产业，符合园区规划及规划环评的要求。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autoSpaceDE w:val="0"/>
              <w:autoSpaceDN w:val="0"/>
              <w:adjustRightInd w:val="0"/>
              <w:snapToGrid w:val="0"/>
              <w:ind w:firstLine="0" w:firstLineChars="0"/>
              <w:jc w:val="center"/>
              <w:rPr>
                <w:kern w:val="21"/>
              </w:rPr>
            </w:pPr>
            <w:r>
              <w:rPr>
                <w:kern w:val="21"/>
              </w:rPr>
              <w:t>其他符合性分析</w:t>
            </w:r>
          </w:p>
        </w:tc>
        <w:tc>
          <w:tcPr>
            <w:tcW w:w="6589" w:type="dxa"/>
            <w:gridSpan w:val="3"/>
            <w:vAlign w:val="center"/>
          </w:tcPr>
          <w:p>
            <w:pPr>
              <w:pStyle w:val="7"/>
              <w:ind w:firstLine="482"/>
              <w:rPr>
                <w:b/>
                <w:bCs/>
                <w:kern w:val="0"/>
              </w:rPr>
            </w:pPr>
            <w:r>
              <w:rPr>
                <w:b/>
                <w:bCs/>
                <w:kern w:val="0"/>
              </w:rPr>
              <w:t>1、项目建设与“三线一单”符合性分析</w:t>
            </w:r>
          </w:p>
          <w:p>
            <w:pPr>
              <w:autoSpaceDE w:val="0"/>
              <w:autoSpaceDN w:val="0"/>
              <w:ind w:firstLine="480"/>
              <w:jc w:val="left"/>
              <w:rPr>
                <w:kern w:val="0"/>
              </w:rPr>
            </w:pPr>
            <w:r>
              <w:rPr>
                <w:kern w:val="0"/>
              </w:rPr>
              <w:t>生态保护红线：</w:t>
            </w:r>
            <w:ins w:id="23" w:author="M." w:date="2022-12-14T19:57:16Z">
              <w:r>
                <w:rPr/>
                <w:t>本项目位于岳阳高新技术产业园</w:t>
              </w:r>
            </w:ins>
            <w:ins w:id="24" w:author="M." w:date="2022-12-14T19:57:16Z">
              <w:r>
                <w:rPr>
                  <w:rFonts w:hint="eastAsia"/>
                </w:rPr>
                <w:t>，根据湖南省自然资源厅《关于正式启用“三区三线”划定成果的通知》可知，项目所在地</w:t>
              </w:r>
            </w:ins>
            <w:ins w:id="25" w:author="M." w:date="2022-12-14T19:57:16Z">
              <w:r>
                <w:rPr/>
                <w:t>不在岳阳县生态红线保护区内</w:t>
              </w:r>
            </w:ins>
            <w:r>
              <w:rPr>
                <w:kern w:val="0"/>
              </w:rPr>
              <w:t>，因此，本项目符合生态保护红线要求。</w:t>
            </w:r>
          </w:p>
          <w:p>
            <w:pPr>
              <w:autoSpaceDE w:val="0"/>
              <w:autoSpaceDN w:val="0"/>
              <w:ind w:firstLine="480"/>
              <w:jc w:val="left"/>
              <w:rPr>
                <w:kern w:val="0"/>
              </w:rPr>
            </w:pPr>
            <w:r>
              <w:rPr>
                <w:kern w:val="0"/>
                <w:u w:val="single"/>
              </w:rPr>
              <w:t>本项目所在地范围内大气环境执行《环境空气质量标准》（GB3095-2012）中的二级标准及2018 年修改单；地表水环境质量执行《地表水环境质量标准》（GB3838-2002）III 类。</w:t>
            </w:r>
            <w:r>
              <w:rPr>
                <w:kern w:val="0"/>
              </w:rPr>
              <w:t>本项目所在地环境空气污染物基本项目年均值均可满足《环境空气质量标准》（GB3095-2012）二级标准要求，项目所在区域为达标区；新墙河</w:t>
            </w:r>
            <w:r>
              <w:t>六合垸、八仙桥断面常规监测断面中监测因子均符合《地表水环境质量标准》（GB3838-2002）中的Ⅲ类水质标准</w:t>
            </w:r>
            <w:r>
              <w:rPr>
                <w:kern w:val="0"/>
              </w:rPr>
              <w:t>。本项目营运期采取的环境治理措施技术可行，污染物能够达标排放，项目运行后对区域内环境影响较小，环境质量可以保持现有水平，因此符合环境质量底线要求。</w:t>
            </w:r>
          </w:p>
          <w:p>
            <w:pPr>
              <w:autoSpaceDE w:val="0"/>
              <w:autoSpaceDN w:val="0"/>
              <w:ind w:firstLine="480"/>
              <w:jc w:val="left"/>
              <w:rPr>
                <w:kern w:val="0"/>
                <w:u w:val="single"/>
              </w:rPr>
            </w:pPr>
            <w:r>
              <w:rPr>
                <w:kern w:val="0"/>
              </w:rPr>
              <w:t>资源利用上线：</w:t>
            </w:r>
            <w:r>
              <w:rPr>
                <w:u w:val="single"/>
              </w:rPr>
              <w:t>项目营运过程中将消耗一定量的电、水等资源，但项目资源能源消耗量相对区域资源利用总量较少，符合资源利用上限要求</w:t>
            </w:r>
            <w:r>
              <w:rPr>
                <w:kern w:val="0"/>
                <w:u w:val="single"/>
              </w:rPr>
              <w:t>。</w:t>
            </w:r>
            <w:r>
              <w:rPr>
                <w:kern w:val="0"/>
              </w:rPr>
              <w:t>不涉及基本农田，土地资源消耗符合要求。因此，项目资源利用满足要求。</w:t>
            </w:r>
          </w:p>
          <w:p>
            <w:pPr>
              <w:autoSpaceDE w:val="0"/>
              <w:autoSpaceDN w:val="0"/>
              <w:ind w:firstLine="480"/>
              <w:jc w:val="left"/>
            </w:pPr>
            <w:r>
              <w:rPr>
                <w:kern w:val="0"/>
              </w:rPr>
              <w:t>生态环境准入清单：根据</w:t>
            </w:r>
            <w:r>
              <w:t>《湖南省人民政府关于实施“三线一单”生态环境分区管控的意见》(湘政发〔2020〕12号)，本项目位于岳阳高新技术产业园，属于重点管控单元，环境管控单元编码为ZH43062120002，本项目与《湖南省人民政府关于实施“三线一单”生态环境分区管控的意见》(湘政发〔2020〕12号)符合性分析详见下表1-3。</w:t>
            </w:r>
          </w:p>
          <w:p>
            <w:pPr>
              <w:pStyle w:val="20"/>
              <w:snapToGrid/>
              <w:spacing w:after="0" w:line="240" w:lineRule="auto"/>
              <w:ind w:firstLine="0" w:firstLineChars="0"/>
              <w:jc w:val="center"/>
              <w:rPr>
                <w:b/>
                <w:szCs w:val="21"/>
              </w:rPr>
            </w:pPr>
            <w:r>
              <w:rPr>
                <w:b/>
                <w:szCs w:val="21"/>
              </w:rPr>
              <w:t>表1-3   《湖南省“三线一单”生态环境总体管控要求暨省级以上产业园区生态环境准入清单》符合性分析</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4207"/>
              <w:gridCol w:w="16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6" w:type="pct"/>
                  <w:gridSpan w:val="2"/>
                  <w:vAlign w:val="center"/>
                </w:tcPr>
                <w:p>
                  <w:pPr>
                    <w:spacing w:line="240" w:lineRule="auto"/>
                    <w:ind w:firstLine="0" w:firstLineChars="0"/>
                    <w:jc w:val="center"/>
                    <w:rPr>
                      <w:b/>
                      <w:bCs/>
                      <w:sz w:val="21"/>
                      <w:szCs w:val="21"/>
                    </w:rPr>
                  </w:pPr>
                  <w:r>
                    <w:rPr>
                      <w:b/>
                      <w:bCs/>
                      <w:sz w:val="21"/>
                      <w:szCs w:val="21"/>
                    </w:rPr>
                    <w:t>管控要求</w:t>
                  </w:r>
                </w:p>
              </w:tc>
              <w:tc>
                <w:tcPr>
                  <w:tcW w:w="1293" w:type="pct"/>
                  <w:vAlign w:val="center"/>
                </w:tcPr>
                <w:p>
                  <w:pPr>
                    <w:spacing w:line="240" w:lineRule="auto"/>
                    <w:ind w:firstLine="0" w:firstLineChars="0"/>
                    <w:jc w:val="center"/>
                    <w:rPr>
                      <w:b/>
                      <w:bCs/>
                      <w:sz w:val="21"/>
                      <w:szCs w:val="21"/>
                    </w:rPr>
                  </w:pPr>
                  <w:r>
                    <w:rPr>
                      <w:b/>
                      <w:bCs/>
                      <w:sz w:val="21"/>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Align w:val="center"/>
                </w:tcPr>
                <w:p>
                  <w:pPr>
                    <w:spacing w:line="240" w:lineRule="auto"/>
                    <w:ind w:firstLine="0" w:firstLineChars="0"/>
                    <w:jc w:val="center"/>
                    <w:rPr>
                      <w:sz w:val="21"/>
                      <w:szCs w:val="21"/>
                    </w:rPr>
                  </w:pPr>
                  <w:r>
                    <w:rPr>
                      <w:sz w:val="21"/>
                      <w:szCs w:val="21"/>
                    </w:rPr>
                    <w:t>空间布局约束</w:t>
                  </w:r>
                </w:p>
              </w:tc>
              <w:tc>
                <w:tcPr>
                  <w:tcW w:w="3315" w:type="pct"/>
                  <w:vAlign w:val="center"/>
                </w:tcPr>
                <w:p>
                  <w:pPr>
                    <w:spacing w:line="240" w:lineRule="auto"/>
                    <w:ind w:firstLine="0" w:firstLineChars="0"/>
                    <w:jc w:val="center"/>
                    <w:rPr>
                      <w:sz w:val="21"/>
                      <w:szCs w:val="21"/>
                    </w:rPr>
                  </w:pPr>
                  <w:r>
                    <w:rPr>
                      <w:sz w:val="21"/>
                      <w:szCs w:val="21"/>
                    </w:rPr>
                    <w:t>（1.1）集中区企业准入参照《湖南省湘江保护条例》予以控制把关，禁止引进排水涉重金属及持久性有机物的企业，严格限制引进排水量大的企业，加强对集中区入园企业的监管，督促企业水污染防治设施的配套和正常运行。</w:t>
                  </w:r>
                </w:p>
                <w:p>
                  <w:pPr>
                    <w:spacing w:line="240" w:lineRule="auto"/>
                    <w:ind w:firstLine="0" w:firstLineChars="0"/>
                    <w:jc w:val="center"/>
                    <w:rPr>
                      <w:sz w:val="21"/>
                      <w:szCs w:val="21"/>
                    </w:rPr>
                  </w:pPr>
                  <w:r>
                    <w:rPr>
                      <w:sz w:val="21"/>
                      <w:szCs w:val="21"/>
                    </w:rPr>
                    <w:t>（1.2）禁止原药生产、制浆（废纸）造纸、化学合成等重型水污染企业进入，限制引进耗水量大或水型污染为主的企业，不得新批新建三类工业企业及项目。</w:t>
                  </w:r>
                </w:p>
                <w:p>
                  <w:pPr>
                    <w:spacing w:line="240" w:lineRule="auto"/>
                    <w:ind w:firstLine="0" w:firstLineChars="0"/>
                    <w:jc w:val="center"/>
                    <w:rPr>
                      <w:sz w:val="21"/>
                      <w:szCs w:val="21"/>
                    </w:rPr>
                  </w:pPr>
                  <w:r>
                    <w:rPr>
                      <w:sz w:val="21"/>
                      <w:szCs w:val="21"/>
                    </w:rPr>
                    <w:t>（1.3）园区西北部现有居住、商贸、文教用地周边工业用地严格限制气型污染和噪声影响大的企业入驻。</w:t>
                  </w:r>
                </w:p>
              </w:tc>
              <w:tc>
                <w:tcPr>
                  <w:tcW w:w="1293" w:type="pct"/>
                  <w:vAlign w:val="center"/>
                </w:tcPr>
                <w:p>
                  <w:pPr>
                    <w:spacing w:line="240" w:lineRule="auto"/>
                    <w:ind w:firstLine="0" w:firstLineChars="0"/>
                    <w:jc w:val="center"/>
                    <w:rPr>
                      <w:kern w:val="0"/>
                      <w:sz w:val="21"/>
                      <w:szCs w:val="21"/>
                    </w:rPr>
                  </w:pPr>
                  <w:r>
                    <w:rPr>
                      <w:sz w:val="21"/>
                      <w:szCs w:val="21"/>
                    </w:rPr>
                    <w:t>本项目位于岳阳高新技术产业园</w:t>
                  </w:r>
                  <w:ins w:id="26" w:author="M." w:date="2022-12-14T19:57:28Z">
                    <w:r>
                      <w:rPr>
                        <w:rFonts w:hint="eastAsia"/>
                        <w:sz w:val="21"/>
                        <w:szCs w:val="21"/>
                        <w:lang w:eastAsia="zh-CN"/>
                      </w:rPr>
                      <w:t>，</w:t>
                    </w:r>
                  </w:ins>
                  <w:r>
                    <w:rPr>
                      <w:sz w:val="21"/>
                      <w:szCs w:val="21"/>
                    </w:rPr>
                    <w:t>为新建项目，在</w:t>
                  </w:r>
                  <w:r>
                    <w:rPr>
                      <w:kern w:val="0"/>
                      <w:sz w:val="21"/>
                      <w:szCs w:val="21"/>
                    </w:rPr>
                    <w:t>《产业结构调整指导目录（2021年修订本）》</w:t>
                  </w:r>
                  <w:r>
                    <w:rPr>
                      <w:sz w:val="21"/>
                      <w:szCs w:val="21"/>
                    </w:rPr>
                    <w:t>中不属于限制类和淘汰类项目</w:t>
                  </w:r>
                  <w:r>
                    <w:rPr>
                      <w:kern w:val="0"/>
                      <w:sz w:val="21"/>
                      <w:szCs w:val="21"/>
                    </w:rPr>
                    <w:t>。</w:t>
                  </w:r>
                </w:p>
                <w:p>
                  <w:pPr>
                    <w:numPr>
                      <w:ilvl w:val="1"/>
                      <w:numId w:val="4"/>
                    </w:numPr>
                    <w:spacing w:line="240" w:lineRule="auto"/>
                    <w:ind w:firstLineChars="0"/>
                    <w:jc w:val="center"/>
                    <w:rPr>
                      <w:sz w:val="21"/>
                      <w:szCs w:val="21"/>
                    </w:rPr>
                  </w:pPr>
                  <w:r>
                    <w:rPr>
                      <w:kern w:val="0"/>
                      <w:sz w:val="21"/>
                      <w:szCs w:val="21"/>
                    </w:rPr>
                    <w:t>不属于</w:t>
                  </w:r>
                  <w:r>
                    <w:rPr>
                      <w:sz w:val="21"/>
                      <w:szCs w:val="21"/>
                    </w:rPr>
                    <w:t>排水涉重金属及持久性有机物的企业，不属于排水量大的企业；</w:t>
                  </w:r>
                </w:p>
                <w:p>
                  <w:pPr>
                    <w:spacing w:line="240" w:lineRule="auto"/>
                    <w:ind w:firstLine="0" w:firstLineChars="0"/>
                    <w:jc w:val="center"/>
                    <w:rPr>
                      <w:sz w:val="21"/>
                      <w:szCs w:val="21"/>
                    </w:rPr>
                  </w:pPr>
                  <w:r>
                    <w:rPr>
                      <w:sz w:val="21"/>
                      <w:szCs w:val="21"/>
                    </w:rPr>
                    <w:t>（1.2）</w:t>
                  </w:r>
                </w:p>
                <w:p>
                  <w:pPr>
                    <w:spacing w:line="240" w:lineRule="auto"/>
                    <w:ind w:firstLine="0" w:firstLineChars="0"/>
                    <w:jc w:val="center"/>
                    <w:rPr>
                      <w:sz w:val="21"/>
                      <w:szCs w:val="21"/>
                    </w:rPr>
                  </w:pPr>
                  <w:r>
                    <w:rPr>
                      <w:sz w:val="21"/>
                      <w:szCs w:val="21"/>
                    </w:rPr>
                    <w:t>不属于原药生产、制浆（废纸）造纸、化学合成的企业，不属于新建三类工业企业及项目；</w:t>
                  </w:r>
                </w:p>
                <w:p>
                  <w:pPr>
                    <w:spacing w:line="240" w:lineRule="auto"/>
                    <w:ind w:firstLine="0" w:firstLineChars="0"/>
                    <w:jc w:val="center"/>
                    <w:rPr>
                      <w:sz w:val="21"/>
                      <w:szCs w:val="21"/>
                    </w:rPr>
                  </w:pPr>
                  <w:r>
                    <w:rPr>
                      <w:sz w:val="21"/>
                      <w:szCs w:val="21"/>
                    </w:rPr>
                    <w:t>（1.3）项目位于园区的</w:t>
                  </w:r>
                  <w:ins w:id="27" w:author="M." w:date="2022-12-18T23:27:24Z">
                    <w:r>
                      <w:rPr>
                        <w:rFonts w:hint="eastAsia"/>
                        <w:sz w:val="21"/>
                        <w:szCs w:val="21"/>
                        <w:lang w:val="en-US" w:eastAsia="zh-CN"/>
                      </w:rPr>
                      <w:t>西北部</w:t>
                    </w:r>
                  </w:ins>
                  <w:ins w:id="28" w:author="M." w:date="2022-12-18T23:27:35Z">
                    <w:r>
                      <w:rPr>
                        <w:rStyle w:val="26"/>
                        <w:rFonts w:hint="eastAsia"/>
                        <w:kern w:val="0"/>
                        <w:lang w:val="en-US" w:eastAsia="zh-CN"/>
                      </w:rPr>
                      <w:t>生物医药</w:t>
                    </w:r>
                  </w:ins>
                  <w:ins w:id="29" w:author="M." w:date="2022-12-18T23:28:03Z">
                    <w:r>
                      <w:rPr>
                        <w:rStyle w:val="26"/>
                        <w:rFonts w:hint="eastAsia"/>
                        <w:kern w:val="0"/>
                        <w:lang w:val="en-US" w:eastAsia="zh-CN"/>
                      </w:rPr>
                      <w:t>产业</w:t>
                    </w:r>
                  </w:ins>
                  <w:ins w:id="30" w:author="M." w:date="2022-12-18T23:29:01Z">
                    <w:r>
                      <w:rPr>
                        <w:rStyle w:val="26"/>
                        <w:rFonts w:hint="eastAsia"/>
                        <w:kern w:val="0"/>
                        <w:lang w:val="en-US" w:eastAsia="zh-CN"/>
                      </w:rPr>
                      <w:t>区</w:t>
                    </w:r>
                  </w:ins>
                  <w:ins w:id="31" w:author="M." w:date="2022-12-18T23:28:05Z">
                    <w:r>
                      <w:rPr>
                        <w:rStyle w:val="26"/>
                        <w:rFonts w:hint="eastAsia"/>
                        <w:kern w:val="0"/>
                        <w:lang w:val="en-US" w:eastAsia="zh-CN"/>
                      </w:rPr>
                      <w:t>，</w:t>
                    </w:r>
                  </w:ins>
                  <w:ins w:id="32" w:author="M." w:date="2022-12-18T23:28:18Z">
                    <w:r>
                      <w:rPr>
                        <w:rStyle w:val="26"/>
                        <w:rFonts w:hint="eastAsia"/>
                        <w:kern w:val="0"/>
                        <w:lang w:val="en-US" w:eastAsia="zh-CN"/>
                      </w:rPr>
                      <w:t>但</w:t>
                    </w:r>
                  </w:ins>
                  <w:ins w:id="33" w:author="M." w:date="2022-12-18T23:28:21Z">
                    <w:r>
                      <w:rPr>
                        <w:rStyle w:val="26"/>
                        <w:rFonts w:hint="eastAsia"/>
                        <w:kern w:val="0"/>
                        <w:lang w:val="en-US" w:eastAsia="zh-CN"/>
                      </w:rPr>
                      <w:t>本项目</w:t>
                    </w:r>
                  </w:ins>
                  <w:ins w:id="34" w:author="M." w:date="2022-12-18T23:28:23Z">
                    <w:r>
                      <w:rPr>
                        <w:rStyle w:val="26"/>
                        <w:rFonts w:hint="eastAsia"/>
                        <w:kern w:val="0"/>
                        <w:lang w:val="en-US" w:eastAsia="zh-CN"/>
                      </w:rPr>
                      <w:t>无</w:t>
                    </w:r>
                  </w:ins>
                  <w:ins w:id="35" w:author="M." w:date="2022-12-18T23:28:35Z">
                    <w:r>
                      <w:rPr>
                        <w:rStyle w:val="26"/>
                        <w:rFonts w:hint="eastAsia"/>
                        <w:kern w:val="0"/>
                        <w:lang w:val="en-US" w:eastAsia="zh-CN"/>
                      </w:rPr>
                      <w:t>废气</w:t>
                    </w:r>
                  </w:ins>
                  <w:ins w:id="36" w:author="M." w:date="2022-12-18T23:28:39Z">
                    <w:r>
                      <w:rPr>
                        <w:rStyle w:val="26"/>
                        <w:rFonts w:hint="eastAsia"/>
                        <w:kern w:val="0"/>
                        <w:lang w:val="en-US" w:eastAsia="zh-CN"/>
                      </w:rPr>
                      <w:t>排放</w:t>
                    </w:r>
                  </w:ins>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Align w:val="center"/>
                </w:tcPr>
                <w:p>
                  <w:pPr>
                    <w:spacing w:line="240" w:lineRule="auto"/>
                    <w:ind w:firstLine="0" w:firstLineChars="0"/>
                    <w:jc w:val="center"/>
                    <w:rPr>
                      <w:sz w:val="21"/>
                      <w:szCs w:val="21"/>
                    </w:rPr>
                  </w:pPr>
                  <w:r>
                    <w:rPr>
                      <w:sz w:val="21"/>
                      <w:szCs w:val="21"/>
                    </w:rPr>
                    <w:t>污染物排放管控</w:t>
                  </w:r>
                </w:p>
              </w:tc>
              <w:tc>
                <w:tcPr>
                  <w:tcW w:w="3315" w:type="pct"/>
                  <w:vAlign w:val="center"/>
                </w:tcPr>
                <w:p>
                  <w:pPr>
                    <w:spacing w:line="240" w:lineRule="auto"/>
                    <w:ind w:firstLine="0" w:firstLineChars="0"/>
                    <w:jc w:val="center"/>
                    <w:rPr>
                      <w:sz w:val="21"/>
                      <w:szCs w:val="21"/>
                    </w:rPr>
                  </w:pPr>
                  <w:r>
                    <w:rPr>
                      <w:sz w:val="21"/>
                      <w:szCs w:val="21"/>
                    </w:rPr>
                    <w:t>（2.1）废水：完善园区污水管网建设，园区生活污水、生产废水通过各自专门管网分别进入园区生活污水处理厂和生产废水处理厂，达标后排入新墙河；园区雨污分流，雨水通过雨水管网收集后排入新墙河。加强园区医药和已有精细化工企业执法监测，严防废水偷排漏排。</w:t>
                  </w:r>
                </w:p>
                <w:p>
                  <w:pPr>
                    <w:spacing w:line="240" w:lineRule="auto"/>
                    <w:ind w:firstLine="0" w:firstLineChars="0"/>
                    <w:jc w:val="center"/>
                    <w:rPr>
                      <w:sz w:val="21"/>
                      <w:szCs w:val="21"/>
                    </w:rPr>
                  </w:pPr>
                  <w:r>
                    <w:rPr>
                      <w:sz w:val="21"/>
                      <w:szCs w:val="21"/>
                    </w:rPr>
                    <w:t>（2.2）废气：全面提升大气环境监控水平，推进重点污染源自动监控体系建设。排气口高度超过45 米的高架源，以及家具制造等VOCs 排放重点源，纳入重点排污单位名录。</w:t>
                  </w:r>
                </w:p>
                <w:p>
                  <w:pPr>
                    <w:spacing w:line="240" w:lineRule="auto"/>
                    <w:ind w:firstLine="0" w:firstLineChars="0"/>
                    <w:jc w:val="center"/>
                    <w:rPr>
                      <w:sz w:val="21"/>
                      <w:szCs w:val="21"/>
                    </w:rPr>
                  </w:pPr>
                  <w:r>
                    <w:rPr>
                      <w:sz w:val="21"/>
                      <w:szCs w:val="21"/>
                    </w:rPr>
                    <w:t>（2.3）固体废弃物：做好工业固体废物和生活垃圾的分类收集、转运、综合利用和无害化处理，建立完善的固废管理体系。强化危险废物产生企业和经营单位的日常环境监管。</w:t>
                  </w:r>
                </w:p>
                <w:p>
                  <w:pPr>
                    <w:spacing w:line="240" w:lineRule="auto"/>
                    <w:ind w:firstLine="0" w:firstLineChars="0"/>
                    <w:jc w:val="center"/>
                    <w:rPr>
                      <w:sz w:val="21"/>
                      <w:szCs w:val="21"/>
                    </w:rPr>
                  </w:pPr>
                  <w:r>
                    <w:rPr>
                      <w:sz w:val="21"/>
                      <w:szCs w:val="21"/>
                    </w:rPr>
                    <w:t>（2.4）园区内相关行业及锅炉废气污染物排放标准满足《湖南省生态环境厅关于执行污染物特别排放限值（第一批）的公告》中的要求。</w:t>
                  </w:r>
                </w:p>
              </w:tc>
              <w:tc>
                <w:tcPr>
                  <w:tcW w:w="1293" w:type="pct"/>
                  <w:vAlign w:val="center"/>
                </w:tcPr>
                <w:p>
                  <w:pPr>
                    <w:spacing w:line="240" w:lineRule="auto"/>
                    <w:ind w:firstLine="0" w:firstLineChars="0"/>
                    <w:jc w:val="center"/>
                    <w:rPr>
                      <w:sz w:val="21"/>
                      <w:szCs w:val="21"/>
                    </w:rPr>
                  </w:pPr>
                  <w:r>
                    <w:rPr>
                      <w:sz w:val="21"/>
                      <w:szCs w:val="21"/>
                    </w:rPr>
                    <w:t>（2.1）本项目无生产废水，</w:t>
                  </w:r>
                  <w:ins w:id="37" w:author="M." w:date="2022-12-14T19:57:48Z">
                    <w:r>
                      <w:rPr>
                        <w:rFonts w:hint="eastAsia"/>
                        <w:sz w:val="21"/>
                        <w:szCs w:val="21"/>
                      </w:rPr>
                      <w:t>仅有生活废水外排</w:t>
                    </w:r>
                  </w:ins>
                  <w:r>
                    <w:rPr>
                      <w:sz w:val="21"/>
                      <w:szCs w:val="21"/>
                    </w:rPr>
                    <w:t>，生活污水经园区污水管网，进岳阳高新技术产业园区污水处理厂处理后达标后排入新墙河，雨水经雨水管道进入武广路一侧的市政雨水排放系统。</w:t>
                  </w:r>
                </w:p>
                <w:p>
                  <w:pPr>
                    <w:spacing w:line="240" w:lineRule="auto"/>
                    <w:ind w:firstLine="0" w:firstLineChars="0"/>
                    <w:jc w:val="center"/>
                    <w:rPr>
                      <w:sz w:val="21"/>
                      <w:szCs w:val="21"/>
                    </w:rPr>
                  </w:pPr>
                  <w:r>
                    <w:rPr>
                      <w:sz w:val="21"/>
                      <w:szCs w:val="21"/>
                    </w:rPr>
                    <w:t>（2.2）本项目不属于重点排污单位。</w:t>
                  </w:r>
                </w:p>
                <w:p>
                  <w:pPr>
                    <w:spacing w:line="240" w:lineRule="auto"/>
                    <w:ind w:firstLine="0" w:firstLineChars="0"/>
                    <w:jc w:val="center"/>
                    <w:rPr>
                      <w:sz w:val="21"/>
                      <w:szCs w:val="21"/>
                    </w:rPr>
                  </w:pPr>
                  <w:r>
                    <w:rPr>
                      <w:sz w:val="21"/>
                      <w:szCs w:val="21"/>
                    </w:rPr>
                    <w:t>（2.3）本项目计划建立完善的固废管理体系，加强危废监管。</w:t>
                  </w:r>
                </w:p>
                <w:p>
                  <w:pPr>
                    <w:spacing w:line="240" w:lineRule="auto"/>
                    <w:ind w:firstLine="0" w:firstLineChars="0"/>
                    <w:jc w:val="center"/>
                    <w:rPr>
                      <w:sz w:val="21"/>
                      <w:szCs w:val="21"/>
                    </w:rPr>
                  </w:pPr>
                  <w:r>
                    <w:rPr>
                      <w:sz w:val="21"/>
                      <w:szCs w:val="21"/>
                    </w:rPr>
                    <w:t>（2.4）本项目无锅炉</w:t>
                  </w:r>
                </w:p>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Align w:val="center"/>
                </w:tcPr>
                <w:p>
                  <w:pPr>
                    <w:spacing w:line="240" w:lineRule="auto"/>
                    <w:ind w:firstLine="0" w:firstLineChars="0"/>
                    <w:jc w:val="center"/>
                    <w:rPr>
                      <w:sz w:val="21"/>
                      <w:szCs w:val="21"/>
                    </w:rPr>
                  </w:pPr>
                  <w:r>
                    <w:rPr>
                      <w:sz w:val="21"/>
                      <w:szCs w:val="21"/>
                    </w:rPr>
                    <w:t>环境风险防控</w:t>
                  </w:r>
                </w:p>
              </w:tc>
              <w:tc>
                <w:tcPr>
                  <w:tcW w:w="3315" w:type="pct"/>
                  <w:vAlign w:val="center"/>
                </w:tcPr>
                <w:p>
                  <w:pPr>
                    <w:spacing w:line="240" w:lineRule="auto"/>
                    <w:ind w:firstLine="0" w:firstLineChars="0"/>
                    <w:jc w:val="center"/>
                    <w:rPr>
                      <w:sz w:val="21"/>
                      <w:szCs w:val="21"/>
                    </w:rPr>
                  </w:pPr>
                  <w:r>
                    <w:rPr>
                      <w:sz w:val="21"/>
                      <w:szCs w:val="21"/>
                    </w:rPr>
                    <w:t>（3.1）园区须建立健全环境风险防控体系，严格落实《岳阳县工业集中区突发环境事件应急预案》的的相关要求，严防环境风险事故发生，提高应急处置能力。</w:t>
                  </w:r>
                </w:p>
                <w:p>
                  <w:pPr>
                    <w:spacing w:line="240" w:lineRule="auto"/>
                    <w:ind w:firstLine="0" w:firstLineChars="0"/>
                    <w:jc w:val="center"/>
                    <w:rPr>
                      <w:sz w:val="21"/>
                      <w:szCs w:val="21"/>
                    </w:rPr>
                  </w:pPr>
                  <w:r>
                    <w:rPr>
                      <w:sz w:val="21"/>
                      <w:szCs w:val="21"/>
                    </w:rPr>
                    <w:t>（3.2）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pPr>
                    <w:spacing w:line="240" w:lineRule="auto"/>
                    <w:ind w:firstLine="0" w:firstLineChars="0"/>
                    <w:jc w:val="center"/>
                    <w:rPr>
                      <w:sz w:val="21"/>
                      <w:szCs w:val="21"/>
                    </w:rPr>
                  </w:pPr>
                  <w:r>
                    <w:rPr>
                      <w:sz w:val="21"/>
                      <w:szCs w:val="21"/>
                    </w:rPr>
                    <w:t>（3.3）建设用地土壤风险防控：将建设用地土壤环境管理要求纳入城市规划和供地管理，土地开发利用必须符合土壤环境质量要求；各类涉及土地利用的规划和可能造成土壤污染的建设项目，依法进行环境影响评价。</w:t>
                  </w:r>
                </w:p>
                <w:p>
                  <w:pPr>
                    <w:spacing w:line="240" w:lineRule="auto"/>
                    <w:ind w:firstLine="0" w:firstLineChars="0"/>
                    <w:jc w:val="center"/>
                    <w:rPr>
                      <w:sz w:val="21"/>
                      <w:szCs w:val="21"/>
                    </w:rPr>
                  </w:pPr>
                  <w:r>
                    <w:rPr>
                      <w:sz w:val="21"/>
                      <w:szCs w:val="21"/>
                    </w:rPr>
                    <w:t>（3.4）加强环境风险防控和应急管理。开展全市生态隐患和环境风险调查评估，从严实施环境风险防控措施；深化全市范围内医药等重点企业环境风险评估，提升风险防控和突发环境事件应急处理能力。</w:t>
                  </w:r>
                </w:p>
              </w:tc>
              <w:tc>
                <w:tcPr>
                  <w:tcW w:w="1293" w:type="pct"/>
                  <w:vAlign w:val="center"/>
                </w:tcPr>
                <w:p>
                  <w:pPr>
                    <w:spacing w:line="240" w:lineRule="auto"/>
                    <w:ind w:firstLine="0" w:firstLineChars="0"/>
                    <w:jc w:val="center"/>
                    <w:rPr>
                      <w:sz w:val="21"/>
                      <w:szCs w:val="21"/>
                    </w:rPr>
                  </w:pPr>
                  <w:r>
                    <w:rPr>
                      <w:sz w:val="21"/>
                      <w:szCs w:val="21"/>
                    </w:rPr>
                    <w:t>厂区拟建立风险防控体系，建设危险废物暂存间，符合管控要求。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Align w:val="center"/>
                </w:tcPr>
                <w:p>
                  <w:pPr>
                    <w:spacing w:line="240" w:lineRule="auto"/>
                    <w:ind w:firstLine="0" w:firstLineChars="0"/>
                    <w:jc w:val="center"/>
                    <w:rPr>
                      <w:sz w:val="21"/>
                      <w:szCs w:val="21"/>
                    </w:rPr>
                  </w:pPr>
                  <w:r>
                    <w:rPr>
                      <w:sz w:val="21"/>
                      <w:szCs w:val="21"/>
                    </w:rPr>
                    <w:t>资源开发要求</w:t>
                  </w:r>
                </w:p>
              </w:tc>
              <w:tc>
                <w:tcPr>
                  <w:tcW w:w="3315" w:type="pct"/>
                  <w:vAlign w:val="center"/>
                </w:tcPr>
                <w:p>
                  <w:pPr>
                    <w:spacing w:line="240" w:lineRule="auto"/>
                    <w:ind w:firstLine="0" w:firstLineChars="0"/>
                    <w:jc w:val="center"/>
                    <w:rPr>
                      <w:sz w:val="21"/>
                      <w:szCs w:val="21"/>
                    </w:rPr>
                  </w:pPr>
                  <w:r>
                    <w:rPr>
                      <w:sz w:val="21"/>
                      <w:szCs w:val="21"/>
                    </w:rPr>
                    <w:t>（4.1）能源：加快推进清洁能源替代利用，实施能源消耗总量和强度双控行动，推进集中供热和工业余热利用，关停拆除集中供热管网覆盖区域内的燃煤小锅炉、工业窑炉，鼓励发展天然气燃料锅炉。2020 年的区域综合能耗消费量预测当量值为483400 吨标煤，区域单位GDP 能耗预测值为0.610 吨标煤/万元；2025 年区域综合能耗消费量预测当量值为596900 吨标煤，区域单位GDP 能耗预测值为0.497 吨标煤/万元，区域“十四五”时期能源消耗增量控制在113500 吨标煤。</w:t>
                  </w:r>
                </w:p>
                <w:p>
                  <w:pPr>
                    <w:spacing w:line="240" w:lineRule="auto"/>
                    <w:ind w:firstLine="0" w:firstLineChars="0"/>
                    <w:jc w:val="center"/>
                    <w:rPr>
                      <w:sz w:val="21"/>
                      <w:szCs w:val="21"/>
                    </w:rPr>
                  </w:pPr>
                  <w:r>
                    <w:rPr>
                      <w:sz w:val="21"/>
                      <w:szCs w:val="21"/>
                    </w:rPr>
                    <w:t>（4.2）水资源：强化工业节水，根据国家统一要求和部署，重点开展化工等行业节水技术改造，逐步淘汰高耗水的落后产能，积极推广工业水循环利用，推进节水型工业园区建设。岳阳县2020 年万元工业增加值用水量控制指标为32 立方米/万元，万元国内生产总值用水量106 立方米/万元。</w:t>
                  </w:r>
                </w:p>
                <w:p>
                  <w:pPr>
                    <w:spacing w:line="240" w:lineRule="auto"/>
                    <w:ind w:firstLine="0" w:firstLineChars="0"/>
                    <w:jc w:val="center"/>
                    <w:rPr>
                      <w:sz w:val="21"/>
                      <w:szCs w:val="21"/>
                    </w:rPr>
                  </w:pPr>
                  <w:r>
                    <w:rPr>
                      <w:sz w:val="21"/>
                      <w:szCs w:val="21"/>
                    </w:rPr>
                    <w:t>（4.3）土地资源：以国家产业发展政策为导向，合理制定区域产业用地政策，优先保障主导产业发展用地，严禁向禁止类工业项目供地，严格控制限制类工业项目用地，重点支持发展与区域资源环境条件相适应的产业。园区装备制造产业、生物医药产业、建筑家居及新材料产业、农产品加工产业土地投资强度标准分别为220 万元/亩、270 万元/亩、200 万元/亩、190 万元/亩。</w:t>
                  </w:r>
                </w:p>
              </w:tc>
              <w:tc>
                <w:tcPr>
                  <w:tcW w:w="1293" w:type="pct"/>
                  <w:vAlign w:val="center"/>
                </w:tcPr>
                <w:p>
                  <w:pPr>
                    <w:spacing w:line="240" w:lineRule="auto"/>
                    <w:ind w:firstLine="0" w:firstLineChars="0"/>
                    <w:jc w:val="center"/>
                    <w:rPr>
                      <w:sz w:val="21"/>
                      <w:szCs w:val="21"/>
                    </w:rPr>
                  </w:pPr>
                  <w:r>
                    <w:rPr>
                      <w:sz w:val="21"/>
                      <w:szCs w:val="21"/>
                      <w:u w:val="single"/>
                    </w:rPr>
                    <w:t>本项目主要资源为电、水，不涉及高污染燃料的使用，不使用天然气，无生产用水，仅有生活用水。</w:t>
                  </w:r>
                </w:p>
              </w:tc>
            </w:tr>
          </w:tbl>
          <w:p>
            <w:pPr>
              <w:numPr>
                <w:ilvl w:val="0"/>
                <w:numId w:val="5"/>
              </w:numPr>
              <w:ind w:firstLine="482"/>
              <w:rPr>
                <w:b/>
              </w:rPr>
            </w:pPr>
            <w:r>
              <w:rPr>
                <w:b/>
              </w:rPr>
              <w:t>园区产业定位符合性分析</w:t>
            </w:r>
          </w:p>
          <w:p>
            <w:pPr>
              <w:adjustRightInd w:val="0"/>
              <w:snapToGrid w:val="0"/>
              <w:ind w:firstLine="480"/>
              <w:jc w:val="left"/>
            </w:pPr>
            <w:r>
              <w:t>本项目建设区域位于岳阳高新技术产业园区，根据《岳阳高新技术产业园区总体规划（2020-2035）功能分区图》，岳阳高新技术产业园区划分为生物医药产业区、居民生活区、新材料产业区、机械制造产业区、物流产业区、电子信息产业区。本项目生产年产2500吨金属化薄膜，属于</w:t>
            </w:r>
            <w:r>
              <w:rPr>
                <w:u w:val="single"/>
              </w:rPr>
              <w:t>电子元件及电子专用材料制造</w:t>
            </w:r>
            <w:r>
              <w:t>范畴，</w:t>
            </w:r>
            <w:r>
              <w:rPr>
                <w:u w:val="single"/>
              </w:rPr>
              <w:t>项目选址位于《岳阳高新技术产业园区总体规划（2020-2035）功能分区图》中主产业区，基本符合岳阳高新技术产业园区总体发展规划、用地规划、环保规划及主导产业定位要求。</w:t>
            </w:r>
          </w:p>
          <w:p>
            <w:pPr>
              <w:ind w:firstLine="482"/>
              <w:rPr>
                <w:b/>
              </w:rPr>
            </w:pPr>
            <w:r>
              <w:rPr>
                <w:b/>
              </w:rPr>
              <w:t>3、产业政策符合性分析</w:t>
            </w:r>
          </w:p>
          <w:p>
            <w:pPr>
              <w:ind w:firstLine="480"/>
            </w:pPr>
            <w:r>
              <w:t>本项目为年产2500吨金属化薄膜</w:t>
            </w:r>
            <w:r>
              <w:rPr>
                <w:kern w:val="21"/>
              </w:rPr>
              <w:t>，</w:t>
            </w:r>
            <w:r>
              <w:t>根据《产业结构调整指导目录（</w:t>
            </w:r>
            <w:r>
              <w:rPr>
                <w:u w:val="single"/>
              </w:rPr>
              <w:t>2021年修订本</w:t>
            </w:r>
            <w:r>
              <w:t>）》和国务院关于发布《促进产业结构调整暂行规定》（国发【2005】40号）的规定，本项目属于鼓励类“十九、轻工，11、真空镀铝、喷镀氧化硅、聚乙烯醇（PVA）涂布型薄膜、功能性聚酯（PET）薄膜、定向聚苯乙烯（OPS）薄膜及纸塑基多层共挤或复合等新型包装材料”。同时，对照工信部《高耗能落后机电设备（产品）淘汰目录》第一批、第二批、第三批，本项目所用机电设备不属于其中的淘汰落后设备；所用设备也不属于《产业结构调整指导目录（</w:t>
            </w:r>
            <w:r>
              <w:rPr>
                <w:u w:val="single"/>
              </w:rPr>
              <w:t>2021年修订本</w:t>
            </w:r>
            <w:r>
              <w:t>）》中淘汰、限制类类工艺设备。</w:t>
            </w:r>
          </w:p>
          <w:p>
            <w:pPr>
              <w:ind w:firstLine="480"/>
            </w:pPr>
            <w:r>
              <w:t>因此，本项目符合国家产业政策。</w:t>
            </w:r>
          </w:p>
          <w:p>
            <w:pPr>
              <w:pStyle w:val="7"/>
              <w:ind w:firstLine="482"/>
              <w:rPr>
                <w:b/>
                <w:bCs/>
                <w:highlight w:val="yellow"/>
              </w:rPr>
            </w:pPr>
            <w:r>
              <w:rPr>
                <w:b/>
                <w:bCs/>
              </w:rPr>
              <w:t>4、选址合理性分析</w:t>
            </w:r>
          </w:p>
          <w:p>
            <w:pPr>
              <w:ind w:firstLine="480"/>
            </w:pPr>
            <w:r>
              <w:t>本项目位于岳阳高新技术产业园，选址地属于园区新型标准化厂房区域，本项目租用原岳阳市华虹服装有限公司厂房一、二、三层进行建设，项目所在地用地性质已划分为工业用地，厂房区域水、电、气、通信等市政基础设施条件完善，出入交通依托园区已建成道路网络，外部交通便利、区位优势明显。根据现场勘察，项目</w:t>
            </w:r>
            <w:r>
              <w:rPr>
                <w:rFonts w:hint="eastAsia"/>
              </w:rPr>
              <w:t>50m范围内无声环境敏感点</w:t>
            </w:r>
            <w:r>
              <w:t>。同时项目所在区域500米范围内不存在自然保护区、风景名胜区、饮用水源保护区等特殊重要生态环境敏感区域。在认真落实各项污染防治措施，能确保各污染物达标排放，对周边环境影响较小。</w:t>
            </w:r>
          </w:p>
          <w:p>
            <w:pPr>
              <w:ind w:firstLine="480"/>
              <w:rPr>
                <w:u w:val="single"/>
              </w:rPr>
            </w:pPr>
            <w:r>
              <w:rPr>
                <w:u w:val="single"/>
              </w:rPr>
              <w:t>本项目选址位于岳阳高新技术产业园区，建设单位租赁原岳阳市华虹服装有限公司厂房一、二、三层作为项目生产用房。且租赁的厂房为</w:t>
            </w:r>
            <w:ins w:id="38" w:author="M." w:date="2022-12-14T19:58:53Z">
              <w:r>
                <w:rPr>
                  <w:rFonts w:hint="eastAsia"/>
                  <w:u w:val="single"/>
                  <w:lang w:val="en-US" w:eastAsia="zh-CN"/>
                </w:rPr>
                <w:t>空置</w:t>
              </w:r>
            </w:ins>
            <w:r>
              <w:rPr>
                <w:u w:val="single"/>
              </w:rPr>
              <w:t>厂房，除房屋架构存在，没有任何东西。根据岳阳县工业园入园要求，项目满足岳阳高新技术产业园区准入要求，即不涉及“两高”项目、不违反国家相关产业政策条件、不涉及有毒有害项目，也不属于产业园规定的禁止类、限制类和推荐类，属于允许类项目。据本次评价分析项目产生的污染物经环保措施处理后可满足相关排放标准要求。可知项目选址满足岳阳高新技术产业园区准入要求。</w:t>
            </w:r>
          </w:p>
          <w:p>
            <w:pPr>
              <w:ind w:firstLine="480"/>
              <w:rPr>
                <w:u w:val="single"/>
              </w:rPr>
            </w:pPr>
            <w:r>
              <w:rPr>
                <w:u w:val="single"/>
              </w:rPr>
              <w:t>因此，本项目选址符合园区用地规划和功能板块划分要求，选址是可行的。</w:t>
            </w:r>
          </w:p>
          <w:p>
            <w:pPr>
              <w:ind w:firstLine="480"/>
              <w:rPr>
                <w:u w:val="single"/>
              </w:rPr>
            </w:pPr>
          </w:p>
          <w:p>
            <w:pPr>
              <w:ind w:firstLine="480"/>
              <w:rPr>
                <w:u w:val="single"/>
              </w:rPr>
            </w:pPr>
          </w:p>
          <w:p>
            <w:pPr>
              <w:ind w:firstLine="480"/>
              <w:rPr>
                <w:u w:val="single"/>
              </w:rPr>
            </w:pPr>
          </w:p>
          <w:p>
            <w:pPr>
              <w:ind w:firstLine="480"/>
              <w:rPr>
                <w:kern w:val="0"/>
                <w:u w:val="single"/>
              </w:rPr>
            </w:pPr>
          </w:p>
        </w:tc>
      </w:tr>
    </w:tbl>
    <w:p>
      <w:pPr>
        <w:ind w:firstLine="480"/>
      </w:pPr>
      <w:r>
        <w:br w:type="page"/>
      </w:r>
    </w:p>
    <w:p>
      <w:pPr>
        <w:pStyle w:val="5"/>
        <w:jc w:val="center"/>
        <w:rPr>
          <w:rFonts w:ascii="Times New Roman" w:hAnsi="Times New Roman"/>
        </w:rPr>
      </w:pPr>
      <w:bookmarkStart w:id="12" w:name="_Toc10331"/>
      <w:r>
        <w:rPr>
          <w:rFonts w:ascii="Times New Roman" w:hAnsi="Times New Roman"/>
        </w:rPr>
        <w:t>二、建设项目工程分析</w:t>
      </w:r>
      <w:bookmarkEnd w:id="12"/>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7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vAlign w:val="center"/>
          </w:tcPr>
          <w:p>
            <w:pPr>
              <w:pStyle w:val="18"/>
              <w:adjustRightInd w:val="0"/>
              <w:snapToGrid w:val="0"/>
              <w:spacing w:before="0" w:beforeAutospacing="0" w:after="0" w:afterAutospacing="0"/>
              <w:ind w:firstLine="0" w:firstLineChars="0"/>
              <w:jc w:val="center"/>
              <w:rPr>
                <w:rFonts w:ascii="Times New Roman" w:hAnsi="Times New Roman"/>
                <w:kern w:val="21"/>
                <w:sz w:val="21"/>
                <w:szCs w:val="21"/>
              </w:rPr>
            </w:pPr>
            <w:r>
              <w:rPr>
                <w:rFonts w:ascii="Times New Roman" w:hAnsi="Times New Roman"/>
                <w:kern w:val="21"/>
                <w:szCs w:val="24"/>
              </w:rPr>
              <w:t>建设内容</w:t>
            </w:r>
          </w:p>
        </w:tc>
        <w:tc>
          <w:tcPr>
            <w:tcW w:w="7851" w:type="dxa"/>
            <w:vAlign w:val="center"/>
          </w:tcPr>
          <w:p>
            <w:pPr>
              <w:numPr>
                <w:ilvl w:val="255"/>
                <w:numId w:val="0"/>
              </w:numPr>
              <w:ind w:firstLine="480"/>
            </w:pPr>
            <w:r>
              <w:rPr>
                <w:b/>
              </w:rPr>
              <w:t xml:space="preserve">项目由来 </w:t>
            </w:r>
          </w:p>
          <w:p>
            <w:pPr>
              <w:ind w:firstLine="480"/>
            </w:pPr>
            <w:r>
              <w:rPr>
                <w:kern w:val="21"/>
              </w:rPr>
              <w:t>岳阳中正材料有限公司位于</w:t>
            </w:r>
            <w:r>
              <w:t>湖南岳阳高新技术产业园区，租赁原岳阳市华虹服装有限公司一、二、三层厂房，用于建设</w:t>
            </w:r>
            <w:r>
              <w:rPr>
                <w:kern w:val="21"/>
              </w:rPr>
              <w:t>年产2500吨金属化薄膜建设项目</w:t>
            </w:r>
            <w:r>
              <w:t>及其配套建设相关环保处理装置。因此租赁给</w:t>
            </w:r>
            <w:r>
              <w:rPr>
                <w:kern w:val="21"/>
              </w:rPr>
              <w:t>岳阳中正材料有限公司生产用</w:t>
            </w:r>
            <w:r>
              <w:t>。项目占地面积3000m</w:t>
            </w:r>
            <w:r>
              <w:rPr>
                <w:vertAlign w:val="superscript"/>
              </w:rPr>
              <w:t>2</w:t>
            </w:r>
            <w:r>
              <w:t>，项目建设规模：</w:t>
            </w:r>
            <w:r>
              <w:rPr>
                <w:kern w:val="21"/>
              </w:rPr>
              <w:t>年产2500吨金属化薄膜</w:t>
            </w:r>
            <w:r>
              <w:t>。</w:t>
            </w:r>
          </w:p>
          <w:p>
            <w:pPr>
              <w:ind w:firstLine="480"/>
            </w:pPr>
            <w:r>
              <w:t>目前，我国薄膜电容器从传统的白色家电、照明等领域逐渐扩展到新能源汽车、智能电网、新能源发电及轨道交通等领域。随着下游市场的大规模应用，薄膜电容器行业市场规模快速增长，金属化薄膜生产行业也随之增长。</w:t>
            </w:r>
          </w:p>
          <w:p>
            <w:pPr>
              <w:ind w:firstLine="480"/>
              <w:rPr>
                <w:u w:val="single"/>
              </w:rPr>
            </w:pPr>
            <w:r>
              <w:t>结合自身发展情况及市场需求，建设单位拟投资10000万元，</w:t>
            </w:r>
            <w:r>
              <w:rPr>
                <w:u w:val="single"/>
              </w:rPr>
              <w:t>建设</w:t>
            </w:r>
            <w:r>
              <w:rPr>
                <w:kern w:val="21"/>
                <w:u w:val="single"/>
              </w:rPr>
              <w:t>年产2500吨金属化薄膜建设项目</w:t>
            </w:r>
            <w:r>
              <w:rPr>
                <w:kern w:val="21"/>
              </w:rPr>
              <w:t>。</w:t>
            </w:r>
            <w:r>
              <w:t>根据《中华人民共和国环境保护法》（2015年1月1日实施）、《中华人民共和国环境影响评价法》（2018修正版）、《建设项目环境保护管理条例》（国务院令第682号）、《建设项目环境影响评价分类管理名录》（</w:t>
            </w:r>
            <w:r>
              <w:rPr>
                <w:u w:val="single"/>
              </w:rPr>
              <w:t>2021年版本，生态环境部第16号令</w:t>
            </w:r>
            <w:r>
              <w:t>）的规定，本项目属于“三十六、电计算机、通信和其他电子设备制造业 39 电子元件及电子专用材料制造 398”中需编制环境影响报告表。综上所述，本项目应编制环境影响报告表。</w:t>
            </w:r>
          </w:p>
          <w:p>
            <w:pPr>
              <w:ind w:firstLine="480"/>
            </w:pPr>
            <w:r>
              <w:t>受</w:t>
            </w:r>
            <w:r>
              <w:rPr>
                <w:kern w:val="21"/>
              </w:rPr>
              <w:t>岳阳中正材料有限公司</w:t>
            </w:r>
            <w:r>
              <w:t>委托，湖南创佳环保有限公司于2022年6月承担该项目环境影响评价工作。按有关环评技术规范规定，我单位对本项目进行实地勘察，收集有关资料，对项目所在区域环境质量现状进行评价，在工程分析基础上，明确各污染源排放源强及排放特征，分析对环境可能产生的影响程度和范围，提出切实可行的污染防治措施，为企业设计及环保部门管理提供科学依据</w:t>
            </w:r>
          </w:p>
          <w:p>
            <w:pPr>
              <w:numPr>
                <w:ilvl w:val="255"/>
                <w:numId w:val="0"/>
              </w:numPr>
              <w:ind w:firstLine="480"/>
              <w:rPr>
                <w:b/>
              </w:rPr>
            </w:pPr>
            <w:r>
              <w:rPr>
                <w:b/>
              </w:rPr>
              <w:t>项目概况</w:t>
            </w:r>
          </w:p>
          <w:p>
            <w:pPr>
              <w:ind w:firstLine="482"/>
              <w:rPr>
                <w:b/>
                <w:bCs/>
                <w:kern w:val="21"/>
              </w:rPr>
            </w:pPr>
            <w:r>
              <w:rPr>
                <w:b/>
                <w:bCs/>
                <w:kern w:val="21"/>
              </w:rPr>
              <w:t>2.1项目名称及性质</w:t>
            </w:r>
          </w:p>
          <w:p>
            <w:pPr>
              <w:ind w:firstLine="480"/>
              <w:rPr>
                <w:kern w:val="21"/>
              </w:rPr>
            </w:pPr>
            <w:r>
              <w:rPr>
                <w:kern w:val="21"/>
              </w:rPr>
              <w:t>项目名称：年产2500吨金属化薄膜建设项目</w:t>
            </w:r>
          </w:p>
          <w:p>
            <w:pPr>
              <w:ind w:firstLine="480"/>
              <w:rPr>
                <w:b/>
              </w:rPr>
            </w:pPr>
            <w:r>
              <w:rPr>
                <w:kern w:val="21"/>
              </w:rPr>
              <w:t>建设单位：</w:t>
            </w:r>
            <w:r>
              <w:rPr>
                <w:bCs/>
              </w:rPr>
              <w:t>岳阳中正材料有限公司</w:t>
            </w:r>
          </w:p>
          <w:p>
            <w:pPr>
              <w:ind w:firstLine="480"/>
              <w:rPr>
                <w:kern w:val="21"/>
              </w:rPr>
            </w:pPr>
            <w:r>
              <w:rPr>
                <w:kern w:val="21"/>
              </w:rPr>
              <w:t>建设地点：</w:t>
            </w:r>
            <w:r>
              <w:t>湖南岳阳高新技术产业园区原岳阳市华虹服装有限公司一、二、三层厂房</w:t>
            </w:r>
          </w:p>
          <w:p>
            <w:pPr>
              <w:ind w:firstLine="480"/>
              <w:rPr>
                <w:kern w:val="21"/>
              </w:rPr>
            </w:pPr>
            <w:r>
              <w:rPr>
                <w:kern w:val="21"/>
              </w:rPr>
              <w:t>东经：113.134984198</w:t>
            </w:r>
          </w:p>
          <w:p>
            <w:pPr>
              <w:ind w:firstLine="480"/>
              <w:rPr>
                <w:kern w:val="21"/>
              </w:rPr>
            </w:pPr>
            <w:r>
              <w:rPr>
                <w:kern w:val="21"/>
              </w:rPr>
              <w:t>北纬：29.130262873</w:t>
            </w:r>
          </w:p>
          <w:p>
            <w:pPr>
              <w:ind w:firstLine="480"/>
              <w:rPr>
                <w:kern w:val="21"/>
              </w:rPr>
            </w:pPr>
            <w:r>
              <w:rPr>
                <w:kern w:val="21"/>
              </w:rPr>
              <w:t>建设性质：新建</w:t>
            </w:r>
          </w:p>
          <w:p>
            <w:pPr>
              <w:ind w:firstLine="480"/>
              <w:rPr>
                <w:kern w:val="21"/>
              </w:rPr>
            </w:pPr>
            <w:r>
              <w:rPr>
                <w:kern w:val="21"/>
              </w:rPr>
              <w:t>项目投资：总投资10000万元，其中环保投资18万元。</w:t>
            </w:r>
          </w:p>
          <w:p>
            <w:pPr>
              <w:ind w:firstLine="482"/>
              <w:rPr>
                <w:b/>
              </w:rPr>
            </w:pPr>
            <w:r>
              <w:rPr>
                <w:b/>
              </w:rPr>
              <w:t>2.2建设内容及建设规模</w:t>
            </w:r>
          </w:p>
          <w:p>
            <w:pPr>
              <w:ind w:firstLine="480"/>
              <w:rPr>
                <w:kern w:val="21"/>
              </w:rPr>
            </w:pPr>
            <w:r>
              <w:rPr>
                <w:bCs/>
              </w:rPr>
              <w:t>岳阳中正材料有限公司</w:t>
            </w:r>
            <w:r>
              <w:t>位于岳阳高新技术产业园区，</w:t>
            </w:r>
            <w:r>
              <w:rPr>
                <w:color w:val="000000"/>
              </w:rPr>
              <w:t>租赁</w:t>
            </w:r>
            <w:r>
              <w:t>原岳阳市华虹服装有限公司一、二、三层厂房作为生产车间（</w:t>
            </w:r>
            <w:r>
              <w:rPr>
                <w:u w:val="single"/>
              </w:rPr>
              <w:t>租赁合同直接与园区签订</w:t>
            </w:r>
            <w:r>
              <w:t>，投资合同见附件三、租赁合同见附件五），为新建项目，总占地面积3000m</w:t>
            </w:r>
            <w:r>
              <w:rPr>
                <w:vertAlign w:val="superscript"/>
              </w:rPr>
              <w:t>2</w:t>
            </w:r>
            <w:r>
              <w:t>，总建筑面积为</w:t>
            </w:r>
            <w:r>
              <w:rPr>
                <w:u w:val="single"/>
              </w:rPr>
              <w:t>8561.84m</w:t>
            </w:r>
            <w:r>
              <w:rPr>
                <w:u w:val="single"/>
                <w:vertAlign w:val="superscript"/>
              </w:rPr>
              <w:t>2</w:t>
            </w:r>
            <w:r>
              <w:t>，项目建成后</w:t>
            </w:r>
            <w:r>
              <w:rPr>
                <w:kern w:val="21"/>
              </w:rPr>
              <w:t>年产2500吨金属化薄膜建设项目</w:t>
            </w:r>
            <w:r>
              <w:t>。</w:t>
            </w:r>
          </w:p>
          <w:p>
            <w:pPr>
              <w:ind w:firstLine="480"/>
            </w:pPr>
            <w:r>
              <w:t>项目主要建设内容情况见表2-1。</w:t>
            </w:r>
          </w:p>
          <w:p>
            <w:pPr>
              <w:spacing w:line="240" w:lineRule="auto"/>
              <w:ind w:firstLine="0" w:firstLineChars="0"/>
              <w:jc w:val="center"/>
              <w:rPr>
                <w:b/>
                <w:sz w:val="21"/>
                <w:szCs w:val="18"/>
              </w:rPr>
            </w:pPr>
            <w:r>
              <w:rPr>
                <w:b/>
                <w:sz w:val="21"/>
                <w:szCs w:val="18"/>
              </w:rPr>
              <w:t>表2-1  项目建设内容情况一览表</w:t>
            </w:r>
          </w:p>
          <w:tbl>
            <w:tblPr>
              <w:tblStyle w:val="2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0"/>
              <w:gridCol w:w="964"/>
              <w:gridCol w:w="4394"/>
              <w:gridCol w:w="13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3" w:type="pct"/>
                  <w:vMerge w:val="restart"/>
                  <w:vAlign w:val="center"/>
                </w:tcPr>
                <w:p>
                  <w:pPr>
                    <w:spacing w:line="240" w:lineRule="auto"/>
                    <w:ind w:firstLine="0" w:firstLineChars="0"/>
                    <w:jc w:val="center"/>
                    <w:rPr>
                      <w:b/>
                      <w:bCs/>
                      <w:sz w:val="21"/>
                      <w:szCs w:val="21"/>
                      <w:u w:val="single"/>
                    </w:rPr>
                  </w:pPr>
                  <w:r>
                    <w:rPr>
                      <w:b/>
                      <w:bCs/>
                      <w:sz w:val="21"/>
                      <w:szCs w:val="21"/>
                      <w:u w:val="single"/>
                    </w:rPr>
                    <w:t>工程组成</w:t>
                  </w:r>
                </w:p>
              </w:tc>
              <w:tc>
                <w:tcPr>
                  <w:tcW w:w="3623" w:type="pct"/>
                  <w:gridSpan w:val="2"/>
                  <w:vMerge w:val="restart"/>
                  <w:vAlign w:val="center"/>
                </w:tcPr>
                <w:p>
                  <w:pPr>
                    <w:spacing w:line="240" w:lineRule="auto"/>
                    <w:ind w:firstLine="0" w:firstLineChars="0"/>
                    <w:jc w:val="center"/>
                    <w:rPr>
                      <w:b/>
                      <w:bCs/>
                      <w:sz w:val="21"/>
                      <w:szCs w:val="21"/>
                      <w:u w:val="single"/>
                    </w:rPr>
                  </w:pPr>
                  <w:r>
                    <w:rPr>
                      <w:b/>
                      <w:bCs/>
                      <w:sz w:val="21"/>
                      <w:szCs w:val="21"/>
                      <w:u w:val="single"/>
                    </w:rPr>
                    <w:t>建设内容</w:t>
                  </w:r>
                </w:p>
              </w:tc>
              <w:tc>
                <w:tcPr>
                  <w:tcW w:w="923" w:type="pct"/>
                  <w:vMerge w:val="restart"/>
                  <w:vAlign w:val="center"/>
                </w:tcPr>
                <w:p>
                  <w:pPr>
                    <w:spacing w:line="240" w:lineRule="auto"/>
                    <w:ind w:firstLine="0" w:firstLineChars="0"/>
                    <w:jc w:val="center"/>
                    <w:rPr>
                      <w:b/>
                      <w:bCs/>
                      <w:sz w:val="21"/>
                      <w:szCs w:val="21"/>
                      <w:u w:val="single"/>
                    </w:rPr>
                  </w:pPr>
                  <w:r>
                    <w:rPr>
                      <w:b/>
                      <w:bCs/>
                      <w:sz w:val="21"/>
                      <w:szCs w:val="21"/>
                      <w:u w:val="singl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53" w:type="pct"/>
                  <w:vMerge w:val="continue"/>
                  <w:vAlign w:val="center"/>
                </w:tcPr>
                <w:p>
                  <w:pPr>
                    <w:spacing w:line="240" w:lineRule="auto"/>
                    <w:ind w:firstLine="0" w:firstLineChars="0"/>
                    <w:jc w:val="center"/>
                    <w:rPr>
                      <w:sz w:val="21"/>
                      <w:szCs w:val="21"/>
                      <w:u w:val="single"/>
                    </w:rPr>
                  </w:pPr>
                </w:p>
              </w:tc>
              <w:tc>
                <w:tcPr>
                  <w:tcW w:w="3623" w:type="pct"/>
                  <w:gridSpan w:val="2"/>
                  <w:vMerge w:val="continue"/>
                  <w:vAlign w:val="center"/>
                </w:tcPr>
                <w:p>
                  <w:pPr>
                    <w:spacing w:line="240" w:lineRule="auto"/>
                    <w:ind w:firstLine="0" w:firstLineChars="0"/>
                    <w:jc w:val="center"/>
                    <w:rPr>
                      <w:sz w:val="21"/>
                      <w:szCs w:val="21"/>
                      <w:u w:val="single"/>
                    </w:rPr>
                  </w:pPr>
                </w:p>
              </w:tc>
              <w:tc>
                <w:tcPr>
                  <w:tcW w:w="923" w:type="pct"/>
                  <w:vMerge w:val="continue"/>
                  <w:vAlign w:val="center"/>
                </w:tcPr>
                <w:p>
                  <w:pPr>
                    <w:spacing w:line="240" w:lineRule="auto"/>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rPr>
              <w:tc>
                <w:tcPr>
                  <w:tcW w:w="453" w:type="pct"/>
                  <w:vMerge w:val="restart"/>
                  <w:vAlign w:val="center"/>
                </w:tcPr>
                <w:p>
                  <w:pPr>
                    <w:spacing w:line="240" w:lineRule="auto"/>
                    <w:ind w:firstLine="0" w:firstLineChars="0"/>
                    <w:jc w:val="center"/>
                    <w:rPr>
                      <w:sz w:val="21"/>
                      <w:szCs w:val="21"/>
                      <w:u w:val="single"/>
                    </w:rPr>
                  </w:pPr>
                  <w:r>
                    <w:rPr>
                      <w:sz w:val="21"/>
                      <w:szCs w:val="21"/>
                      <w:u w:val="single"/>
                    </w:rPr>
                    <w:t>主体工程</w:t>
                  </w:r>
                </w:p>
              </w:tc>
              <w:tc>
                <w:tcPr>
                  <w:tcW w:w="652" w:type="pct"/>
                  <w:vAlign w:val="center"/>
                </w:tcPr>
                <w:p>
                  <w:pPr>
                    <w:spacing w:line="240" w:lineRule="auto"/>
                    <w:ind w:firstLine="0" w:firstLineChars="0"/>
                    <w:jc w:val="center"/>
                    <w:rPr>
                      <w:sz w:val="21"/>
                      <w:szCs w:val="21"/>
                      <w:u w:val="single"/>
                    </w:rPr>
                  </w:pPr>
                  <w:r>
                    <w:rPr>
                      <w:sz w:val="21"/>
                      <w:szCs w:val="21"/>
                      <w:u w:val="single"/>
                    </w:rPr>
                    <w:t>蒸镀车间</w:t>
                  </w:r>
                </w:p>
              </w:tc>
              <w:tc>
                <w:tcPr>
                  <w:tcW w:w="2971" w:type="pct"/>
                  <w:vAlign w:val="center"/>
                </w:tcPr>
                <w:p>
                  <w:pPr>
                    <w:spacing w:line="240" w:lineRule="auto"/>
                    <w:ind w:firstLine="0" w:firstLineChars="0"/>
                    <w:jc w:val="center"/>
                    <w:rPr>
                      <w:sz w:val="21"/>
                      <w:szCs w:val="21"/>
                      <w:u w:val="single"/>
                    </w:rPr>
                  </w:pPr>
                  <w:r>
                    <w:rPr>
                      <w:sz w:val="21"/>
                      <w:szCs w:val="21"/>
                      <w:u w:val="single"/>
                    </w:rPr>
                    <w:t>位于车间1F中部偏北，占地面积850m</w:t>
                  </w:r>
                  <w:r>
                    <w:rPr>
                      <w:sz w:val="21"/>
                      <w:szCs w:val="21"/>
                      <w:u w:val="single"/>
                      <w:vertAlign w:val="superscript"/>
                    </w:rPr>
                    <w:t>2</w:t>
                  </w:r>
                </w:p>
              </w:tc>
              <w:tc>
                <w:tcPr>
                  <w:tcW w:w="923" w:type="pct"/>
                  <w:vAlign w:val="center"/>
                </w:tcPr>
                <w:p>
                  <w:pPr>
                    <w:spacing w:line="240" w:lineRule="auto"/>
                    <w:ind w:firstLine="0" w:firstLineChars="0"/>
                    <w:jc w:val="center"/>
                    <w:rPr>
                      <w:sz w:val="21"/>
                      <w:szCs w:val="21"/>
                      <w:highlight w:val="yellow"/>
                      <w:u w:val="single"/>
                    </w:rPr>
                  </w:pPr>
                  <w:r>
                    <w:rPr>
                      <w:sz w:val="21"/>
                      <w:szCs w:val="21"/>
                      <w:u w:val="single"/>
                    </w:rPr>
                    <w:t>依托车间，新建生产线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rPr>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sz w:val="21"/>
                      <w:szCs w:val="21"/>
                      <w:u w:val="single"/>
                    </w:rPr>
                  </w:pPr>
                  <w:r>
                    <w:rPr>
                      <w:sz w:val="21"/>
                      <w:szCs w:val="21"/>
                      <w:u w:val="single"/>
                    </w:rPr>
                    <w:t>分切车间</w:t>
                  </w:r>
                </w:p>
              </w:tc>
              <w:tc>
                <w:tcPr>
                  <w:tcW w:w="2971" w:type="pct"/>
                  <w:vAlign w:val="center"/>
                </w:tcPr>
                <w:p>
                  <w:pPr>
                    <w:spacing w:line="240" w:lineRule="auto"/>
                    <w:ind w:firstLine="0" w:firstLineChars="0"/>
                    <w:jc w:val="center"/>
                    <w:rPr>
                      <w:sz w:val="21"/>
                      <w:szCs w:val="21"/>
                      <w:u w:val="single"/>
                    </w:rPr>
                  </w:pPr>
                  <w:r>
                    <w:rPr>
                      <w:sz w:val="21"/>
                      <w:szCs w:val="21"/>
                      <w:u w:val="single"/>
                    </w:rPr>
                    <w:t>位于车间1F中部偏南，占地面积800m</w:t>
                  </w:r>
                  <w:r>
                    <w:rPr>
                      <w:sz w:val="21"/>
                      <w:szCs w:val="21"/>
                      <w:u w:val="single"/>
                      <w:vertAlign w:val="superscript"/>
                    </w:rPr>
                    <w:t>2</w:t>
                  </w:r>
                </w:p>
              </w:tc>
              <w:tc>
                <w:tcPr>
                  <w:tcW w:w="923" w:type="pct"/>
                  <w:vAlign w:val="center"/>
                </w:tcPr>
                <w:p>
                  <w:pPr>
                    <w:spacing w:line="240" w:lineRule="auto"/>
                    <w:ind w:firstLine="0" w:firstLineChars="0"/>
                    <w:jc w:val="center"/>
                    <w:rPr>
                      <w:sz w:val="21"/>
                      <w:szCs w:val="21"/>
                      <w:u w:val="single"/>
                    </w:rPr>
                  </w:pPr>
                  <w:r>
                    <w:rPr>
                      <w:sz w:val="21"/>
                      <w:szCs w:val="21"/>
                      <w:u w:val="single"/>
                    </w:rPr>
                    <w:t>依托车间，新建生产线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453" w:type="pct"/>
                  <w:vMerge w:val="restart"/>
                  <w:vAlign w:val="center"/>
                </w:tcPr>
                <w:p>
                  <w:pPr>
                    <w:spacing w:line="240" w:lineRule="auto"/>
                    <w:ind w:firstLine="0" w:firstLineChars="0"/>
                    <w:jc w:val="center"/>
                    <w:rPr>
                      <w:sz w:val="21"/>
                      <w:szCs w:val="21"/>
                      <w:u w:val="single"/>
                    </w:rPr>
                  </w:pPr>
                  <w:r>
                    <w:rPr>
                      <w:sz w:val="21"/>
                      <w:szCs w:val="21"/>
                      <w:u w:val="single"/>
                    </w:rPr>
                    <w:t>辅助工程</w:t>
                  </w:r>
                </w:p>
              </w:tc>
              <w:tc>
                <w:tcPr>
                  <w:tcW w:w="652" w:type="pct"/>
                  <w:vAlign w:val="center"/>
                </w:tcPr>
                <w:p>
                  <w:pPr>
                    <w:spacing w:line="240" w:lineRule="auto"/>
                    <w:ind w:firstLine="0" w:firstLineChars="0"/>
                    <w:jc w:val="center"/>
                    <w:rPr>
                      <w:sz w:val="21"/>
                      <w:szCs w:val="21"/>
                      <w:u w:val="single"/>
                    </w:rPr>
                  </w:pPr>
                  <w:r>
                    <w:rPr>
                      <w:sz w:val="21"/>
                      <w:szCs w:val="21"/>
                      <w:u w:val="single"/>
                    </w:rPr>
                    <w:t>临时原料仓库</w:t>
                  </w:r>
                </w:p>
              </w:tc>
              <w:tc>
                <w:tcPr>
                  <w:tcW w:w="2971" w:type="pct"/>
                  <w:vAlign w:val="center"/>
                </w:tcPr>
                <w:p>
                  <w:pPr>
                    <w:spacing w:line="240" w:lineRule="auto"/>
                    <w:ind w:firstLine="0" w:firstLineChars="0"/>
                    <w:jc w:val="center"/>
                    <w:rPr>
                      <w:sz w:val="21"/>
                      <w:szCs w:val="21"/>
                      <w:u w:val="single"/>
                    </w:rPr>
                  </w:pPr>
                  <w:r>
                    <w:rPr>
                      <w:sz w:val="21"/>
                      <w:szCs w:val="21"/>
                      <w:u w:val="single"/>
                    </w:rPr>
                    <w:t>位于车间1F西北角，占地面积约277m</w:t>
                  </w:r>
                  <w:r>
                    <w:rPr>
                      <w:sz w:val="21"/>
                      <w:szCs w:val="21"/>
                      <w:u w:val="single"/>
                      <w:vertAlign w:val="superscript"/>
                    </w:rPr>
                    <w:t>2</w:t>
                  </w:r>
                  <w:r>
                    <w:rPr>
                      <w:sz w:val="21"/>
                      <w:szCs w:val="21"/>
                      <w:u w:val="single"/>
                    </w:rPr>
                    <w:t>。</w:t>
                  </w:r>
                </w:p>
              </w:tc>
              <w:tc>
                <w:tcPr>
                  <w:tcW w:w="923" w:type="pct"/>
                  <w:vAlign w:val="center"/>
                </w:tcPr>
                <w:p>
                  <w:pPr>
                    <w:spacing w:line="240" w:lineRule="auto"/>
                    <w:ind w:firstLine="0" w:firstLineChars="0"/>
                    <w:jc w:val="center"/>
                    <w:rPr>
                      <w:sz w:val="21"/>
                      <w:szCs w:val="21"/>
                      <w:highlight w:val="yellow"/>
                      <w:u w:val="single"/>
                    </w:rPr>
                  </w:pPr>
                  <w:r>
                    <w:rPr>
                      <w:sz w:val="21"/>
                      <w:szCs w:val="21"/>
                      <w:u w:val="single"/>
                    </w:rPr>
                    <w:t>依托仓库，新建货架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sz w:val="21"/>
                      <w:szCs w:val="21"/>
                      <w:u w:val="single"/>
                    </w:rPr>
                  </w:pPr>
                  <w:r>
                    <w:rPr>
                      <w:sz w:val="21"/>
                      <w:szCs w:val="21"/>
                      <w:u w:val="single"/>
                    </w:rPr>
                    <w:t>临时成品仓库</w:t>
                  </w:r>
                </w:p>
              </w:tc>
              <w:tc>
                <w:tcPr>
                  <w:tcW w:w="2971" w:type="pct"/>
                  <w:vAlign w:val="center"/>
                </w:tcPr>
                <w:p>
                  <w:pPr>
                    <w:spacing w:line="240" w:lineRule="auto"/>
                    <w:ind w:firstLine="0" w:firstLineChars="0"/>
                    <w:jc w:val="center"/>
                    <w:rPr>
                      <w:sz w:val="21"/>
                      <w:szCs w:val="21"/>
                      <w:u w:val="single"/>
                    </w:rPr>
                  </w:pPr>
                  <w:r>
                    <w:rPr>
                      <w:sz w:val="21"/>
                      <w:szCs w:val="21"/>
                      <w:u w:val="single"/>
                    </w:rPr>
                    <w:t>位于车间西1F南角，占地面积约277m</w:t>
                  </w:r>
                  <w:r>
                    <w:rPr>
                      <w:sz w:val="21"/>
                      <w:szCs w:val="21"/>
                      <w:u w:val="single"/>
                      <w:vertAlign w:val="superscript"/>
                    </w:rPr>
                    <w:t>2</w:t>
                  </w:r>
                  <w:r>
                    <w:rPr>
                      <w:sz w:val="21"/>
                      <w:szCs w:val="21"/>
                      <w:u w:val="single"/>
                    </w:rPr>
                    <w:t>。</w:t>
                  </w:r>
                </w:p>
              </w:tc>
              <w:tc>
                <w:tcPr>
                  <w:tcW w:w="923" w:type="pct"/>
                  <w:vAlign w:val="center"/>
                </w:tcPr>
                <w:p>
                  <w:pPr>
                    <w:spacing w:line="240" w:lineRule="auto"/>
                    <w:ind w:firstLine="0" w:firstLineChars="0"/>
                    <w:jc w:val="center"/>
                    <w:rPr>
                      <w:sz w:val="21"/>
                      <w:szCs w:val="21"/>
                      <w:u w:val="single"/>
                    </w:rPr>
                  </w:pPr>
                  <w:r>
                    <w:rPr>
                      <w:sz w:val="21"/>
                      <w:szCs w:val="21"/>
                      <w:u w:val="single"/>
                    </w:rPr>
                    <w:t>依托仓库，新建货架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sz w:val="21"/>
                      <w:szCs w:val="21"/>
                      <w:u w:val="single"/>
                    </w:rPr>
                  </w:pPr>
                  <w:r>
                    <w:rPr>
                      <w:sz w:val="21"/>
                      <w:szCs w:val="21"/>
                      <w:u w:val="single"/>
                    </w:rPr>
                    <w:t>仓库</w:t>
                  </w:r>
                </w:p>
              </w:tc>
              <w:tc>
                <w:tcPr>
                  <w:tcW w:w="2971" w:type="pct"/>
                  <w:vAlign w:val="center"/>
                </w:tcPr>
                <w:p>
                  <w:pPr>
                    <w:spacing w:line="240" w:lineRule="auto"/>
                    <w:ind w:firstLine="0" w:firstLineChars="0"/>
                    <w:jc w:val="center"/>
                    <w:rPr>
                      <w:sz w:val="21"/>
                      <w:szCs w:val="21"/>
                      <w:u w:val="single"/>
                    </w:rPr>
                  </w:pPr>
                  <w:r>
                    <w:rPr>
                      <w:sz w:val="21"/>
                      <w:szCs w:val="21"/>
                      <w:u w:val="single"/>
                    </w:rPr>
                    <w:t>位于车间西2F，占地面积约2300m</w:t>
                  </w:r>
                  <w:r>
                    <w:rPr>
                      <w:sz w:val="21"/>
                      <w:szCs w:val="21"/>
                      <w:u w:val="single"/>
                      <w:vertAlign w:val="superscript"/>
                    </w:rPr>
                    <w:t>2</w:t>
                  </w:r>
                  <w:r>
                    <w:rPr>
                      <w:sz w:val="21"/>
                      <w:szCs w:val="21"/>
                      <w:u w:val="single"/>
                    </w:rPr>
                    <w:t>。</w:t>
                  </w:r>
                </w:p>
              </w:tc>
              <w:tc>
                <w:tcPr>
                  <w:tcW w:w="923" w:type="pct"/>
                  <w:vAlign w:val="center"/>
                </w:tcPr>
                <w:p>
                  <w:pPr>
                    <w:spacing w:line="240" w:lineRule="auto"/>
                    <w:ind w:firstLine="0" w:firstLineChars="0"/>
                    <w:jc w:val="center"/>
                    <w:rPr>
                      <w:sz w:val="21"/>
                      <w:szCs w:val="21"/>
                      <w:u w:val="single"/>
                    </w:rPr>
                  </w:pPr>
                  <w:r>
                    <w:rPr>
                      <w:sz w:val="21"/>
                      <w:szCs w:val="21"/>
                      <w:u w:val="single"/>
                    </w:rPr>
                    <w:t>依托仓库，新建货架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vAlign w:val="center"/>
                </w:tcPr>
                <w:p>
                  <w:pPr>
                    <w:spacing w:line="240" w:lineRule="auto"/>
                    <w:ind w:firstLine="0" w:firstLineChars="0"/>
                    <w:jc w:val="center"/>
                    <w:rPr>
                      <w:sz w:val="21"/>
                      <w:szCs w:val="21"/>
                      <w:u w:val="single"/>
                    </w:rPr>
                  </w:pPr>
                  <w:r>
                    <w:rPr>
                      <w:sz w:val="21"/>
                      <w:szCs w:val="21"/>
                      <w:u w:val="single"/>
                    </w:rPr>
                    <w:t>办公生活设施</w:t>
                  </w:r>
                </w:p>
              </w:tc>
              <w:tc>
                <w:tcPr>
                  <w:tcW w:w="652" w:type="pct"/>
                  <w:vAlign w:val="center"/>
                </w:tcPr>
                <w:p>
                  <w:pPr>
                    <w:spacing w:line="240" w:lineRule="auto"/>
                    <w:ind w:firstLine="0" w:firstLineChars="0"/>
                    <w:jc w:val="center"/>
                    <w:rPr>
                      <w:sz w:val="21"/>
                      <w:szCs w:val="21"/>
                      <w:u w:val="single"/>
                    </w:rPr>
                  </w:pPr>
                  <w:r>
                    <w:rPr>
                      <w:sz w:val="21"/>
                      <w:szCs w:val="21"/>
                      <w:u w:val="single"/>
                    </w:rPr>
                    <w:t>办公室、会议室</w:t>
                  </w:r>
                </w:p>
              </w:tc>
              <w:tc>
                <w:tcPr>
                  <w:tcW w:w="2971" w:type="pct"/>
                  <w:vAlign w:val="center"/>
                </w:tcPr>
                <w:p>
                  <w:pPr>
                    <w:spacing w:line="240" w:lineRule="auto"/>
                    <w:ind w:firstLine="0" w:firstLineChars="0"/>
                    <w:jc w:val="center"/>
                    <w:rPr>
                      <w:sz w:val="21"/>
                      <w:szCs w:val="21"/>
                      <w:u w:val="single"/>
                    </w:rPr>
                  </w:pPr>
                  <w:r>
                    <w:rPr>
                      <w:sz w:val="21"/>
                      <w:szCs w:val="21"/>
                      <w:u w:val="single"/>
                    </w:rPr>
                    <w:t>位于车间东南侧占地面积约200m</w:t>
                  </w:r>
                  <w:r>
                    <w:rPr>
                      <w:sz w:val="21"/>
                      <w:szCs w:val="21"/>
                      <w:u w:val="single"/>
                      <w:vertAlign w:val="superscript"/>
                    </w:rPr>
                    <w:t>2</w:t>
                  </w:r>
                </w:p>
              </w:tc>
              <w:tc>
                <w:tcPr>
                  <w:tcW w:w="923" w:type="pct"/>
                  <w:vAlign w:val="center"/>
                </w:tcPr>
                <w:p>
                  <w:pPr>
                    <w:spacing w:line="240" w:lineRule="auto"/>
                    <w:ind w:firstLine="0" w:firstLineChars="0"/>
                    <w:jc w:val="center"/>
                    <w:rPr>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453" w:type="pct"/>
                  <w:vMerge w:val="restart"/>
                  <w:vAlign w:val="center"/>
                </w:tcPr>
                <w:p>
                  <w:pPr>
                    <w:spacing w:line="240" w:lineRule="auto"/>
                    <w:ind w:firstLine="0" w:firstLineChars="0"/>
                    <w:jc w:val="center"/>
                    <w:rPr>
                      <w:sz w:val="21"/>
                      <w:szCs w:val="21"/>
                      <w:u w:val="single"/>
                    </w:rPr>
                  </w:pPr>
                  <w:r>
                    <w:rPr>
                      <w:sz w:val="21"/>
                      <w:szCs w:val="21"/>
                      <w:u w:val="single"/>
                    </w:rPr>
                    <w:t>环保工程</w:t>
                  </w:r>
                </w:p>
              </w:tc>
              <w:tc>
                <w:tcPr>
                  <w:tcW w:w="652" w:type="pct"/>
                  <w:vAlign w:val="center"/>
                </w:tcPr>
                <w:p>
                  <w:pPr>
                    <w:spacing w:line="240" w:lineRule="auto"/>
                    <w:ind w:firstLine="0" w:firstLineChars="0"/>
                    <w:jc w:val="center"/>
                    <w:rPr>
                      <w:kern w:val="0"/>
                      <w:sz w:val="21"/>
                      <w:szCs w:val="21"/>
                      <w:u w:val="single"/>
                    </w:rPr>
                  </w:pPr>
                  <w:r>
                    <w:rPr>
                      <w:sz w:val="21"/>
                      <w:szCs w:val="21"/>
                      <w:u w:val="single"/>
                    </w:rPr>
                    <w:t>排水系统</w:t>
                  </w:r>
                </w:p>
              </w:tc>
              <w:tc>
                <w:tcPr>
                  <w:tcW w:w="2971" w:type="pct"/>
                  <w:vAlign w:val="center"/>
                </w:tcPr>
                <w:p>
                  <w:pPr>
                    <w:spacing w:line="240" w:lineRule="auto"/>
                    <w:ind w:firstLine="0" w:firstLineChars="0"/>
                    <w:jc w:val="center"/>
                    <w:rPr>
                      <w:kern w:val="0"/>
                      <w:sz w:val="21"/>
                      <w:szCs w:val="21"/>
                      <w:u w:val="single"/>
                    </w:rPr>
                  </w:pPr>
                  <w:r>
                    <w:rPr>
                      <w:sz w:val="21"/>
                      <w:szCs w:val="21"/>
                      <w:u w:val="single"/>
                    </w:rPr>
                    <w:t>依托园区排水系统，实行“雨污分流”排水方式</w:t>
                  </w:r>
                </w:p>
              </w:tc>
              <w:tc>
                <w:tcPr>
                  <w:tcW w:w="923" w:type="pct"/>
                  <w:vAlign w:val="center"/>
                </w:tcPr>
                <w:p>
                  <w:pPr>
                    <w:spacing w:line="240" w:lineRule="auto"/>
                    <w:ind w:firstLine="0" w:firstLineChars="0"/>
                    <w:jc w:val="center"/>
                    <w:rPr>
                      <w:kern w:val="0"/>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kern w:val="0"/>
                      <w:sz w:val="21"/>
                      <w:szCs w:val="21"/>
                      <w:u w:val="single"/>
                    </w:rPr>
                  </w:pPr>
                  <w:r>
                    <w:rPr>
                      <w:sz w:val="21"/>
                      <w:szCs w:val="21"/>
                      <w:u w:val="single"/>
                    </w:rPr>
                    <w:t>废水处理</w:t>
                  </w:r>
                </w:p>
              </w:tc>
              <w:tc>
                <w:tcPr>
                  <w:tcW w:w="2971" w:type="pct"/>
                  <w:vAlign w:val="center"/>
                </w:tcPr>
                <w:p>
                  <w:pPr>
                    <w:spacing w:line="240" w:lineRule="auto"/>
                    <w:ind w:firstLine="0" w:firstLineChars="0"/>
                    <w:jc w:val="center"/>
                    <w:rPr>
                      <w:sz w:val="21"/>
                      <w:szCs w:val="21"/>
                      <w:u w:val="single"/>
                    </w:rPr>
                  </w:pPr>
                  <w:r>
                    <w:rPr>
                      <w:sz w:val="21"/>
                      <w:szCs w:val="21"/>
                      <w:u w:val="single"/>
                    </w:rPr>
                    <w:t>生活污水</w:t>
                  </w:r>
                  <w:ins w:id="39" w:author="M." w:date="2022-12-25T10:16:37Z">
                    <w:r>
                      <w:rPr>
                        <w:rFonts w:hint="eastAsia"/>
                        <w:sz w:val="21"/>
                        <w:szCs w:val="21"/>
                        <w:u w:val="single"/>
                      </w:rPr>
                      <w:t>经化粪池处理后，</w:t>
                    </w:r>
                  </w:ins>
                  <w:r>
                    <w:rPr>
                      <w:sz w:val="21"/>
                      <w:szCs w:val="21"/>
                      <w:u w:val="single"/>
                    </w:rPr>
                    <w:t>经园区污水管网，进岳阳高新技术产业园区污水处理厂处理后达标后排入新墙河，雨水经雨水管道进入武广路一侧的市政雨水排放系统</w:t>
                  </w:r>
                </w:p>
              </w:tc>
              <w:tc>
                <w:tcPr>
                  <w:tcW w:w="923" w:type="pct"/>
                  <w:vAlign w:val="center"/>
                </w:tcPr>
                <w:p>
                  <w:pPr>
                    <w:spacing w:line="240" w:lineRule="auto"/>
                    <w:ind w:firstLine="0" w:firstLineChars="0"/>
                    <w:jc w:val="center"/>
                    <w:rPr>
                      <w:kern w:val="0"/>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453" w:type="pct"/>
                  <w:vMerge w:val="continue"/>
                  <w:vAlign w:val="center"/>
                </w:tcPr>
                <w:p>
                  <w:pPr>
                    <w:spacing w:line="240" w:lineRule="auto"/>
                    <w:ind w:firstLine="0" w:firstLineChars="0"/>
                    <w:jc w:val="center"/>
                    <w:rPr>
                      <w:sz w:val="21"/>
                      <w:szCs w:val="21"/>
                      <w:u w:val="single"/>
                    </w:rPr>
                  </w:pPr>
                </w:p>
              </w:tc>
              <w:tc>
                <w:tcPr>
                  <w:tcW w:w="652" w:type="pct"/>
                  <w:vMerge w:val="restart"/>
                  <w:vAlign w:val="center"/>
                </w:tcPr>
                <w:p>
                  <w:pPr>
                    <w:spacing w:line="240" w:lineRule="auto"/>
                    <w:ind w:firstLine="0" w:firstLineChars="0"/>
                    <w:jc w:val="center"/>
                    <w:rPr>
                      <w:sz w:val="21"/>
                      <w:szCs w:val="21"/>
                      <w:u w:val="single"/>
                    </w:rPr>
                  </w:pPr>
                  <w:r>
                    <w:rPr>
                      <w:sz w:val="21"/>
                      <w:szCs w:val="21"/>
                      <w:u w:val="single"/>
                    </w:rPr>
                    <w:t>固废</w:t>
                  </w:r>
                </w:p>
              </w:tc>
              <w:tc>
                <w:tcPr>
                  <w:tcW w:w="2971" w:type="pct"/>
                  <w:vAlign w:val="center"/>
                </w:tcPr>
                <w:p>
                  <w:pPr>
                    <w:spacing w:line="240" w:lineRule="auto"/>
                    <w:ind w:firstLine="0" w:firstLineChars="0"/>
                    <w:jc w:val="center"/>
                    <w:rPr>
                      <w:sz w:val="21"/>
                      <w:szCs w:val="21"/>
                      <w:u w:val="single"/>
                    </w:rPr>
                  </w:pPr>
                  <w:r>
                    <w:rPr>
                      <w:sz w:val="21"/>
                      <w:szCs w:val="21"/>
                      <w:u w:val="single"/>
                    </w:rPr>
                    <w:t>在车间3F西侧有1处100m</w:t>
                  </w:r>
                  <w:r>
                    <w:rPr>
                      <w:sz w:val="21"/>
                      <w:szCs w:val="21"/>
                      <w:u w:val="single"/>
                      <w:vertAlign w:val="superscript"/>
                    </w:rPr>
                    <w:t>2</w:t>
                  </w:r>
                  <w:r>
                    <w:rPr>
                      <w:sz w:val="21"/>
                      <w:szCs w:val="21"/>
                      <w:u w:val="single"/>
                    </w:rPr>
                    <w:t>一般固废暂存处，锌渣铝渣、薄膜边角料、废包装箱收集后外售，生活垃圾由环卫清运。</w:t>
                  </w:r>
                </w:p>
              </w:tc>
              <w:tc>
                <w:tcPr>
                  <w:tcW w:w="923" w:type="pct"/>
                  <w:vAlign w:val="center"/>
                </w:tcPr>
                <w:p>
                  <w:pPr>
                    <w:spacing w:line="240" w:lineRule="auto"/>
                    <w:ind w:firstLine="0" w:firstLineChars="0"/>
                    <w:jc w:val="center"/>
                    <w:rPr>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453" w:type="pct"/>
                  <w:vMerge w:val="continue"/>
                  <w:vAlign w:val="center"/>
                </w:tcPr>
                <w:p>
                  <w:pPr>
                    <w:spacing w:line="240" w:lineRule="auto"/>
                    <w:ind w:firstLine="0" w:firstLineChars="0"/>
                    <w:jc w:val="center"/>
                    <w:rPr>
                      <w:sz w:val="21"/>
                      <w:szCs w:val="21"/>
                      <w:u w:val="single"/>
                    </w:rPr>
                  </w:pPr>
                </w:p>
              </w:tc>
              <w:tc>
                <w:tcPr>
                  <w:tcW w:w="652" w:type="pct"/>
                  <w:vMerge w:val="continue"/>
                  <w:vAlign w:val="center"/>
                </w:tcPr>
                <w:p>
                  <w:pPr>
                    <w:spacing w:line="240" w:lineRule="auto"/>
                    <w:ind w:firstLine="0" w:firstLineChars="0"/>
                    <w:jc w:val="center"/>
                    <w:rPr>
                      <w:sz w:val="21"/>
                      <w:szCs w:val="21"/>
                      <w:u w:val="single"/>
                    </w:rPr>
                  </w:pPr>
                </w:p>
              </w:tc>
              <w:tc>
                <w:tcPr>
                  <w:tcW w:w="2971" w:type="pct"/>
                  <w:vAlign w:val="center"/>
                </w:tcPr>
                <w:p>
                  <w:pPr>
                    <w:widowControl/>
                    <w:spacing w:line="240" w:lineRule="auto"/>
                    <w:ind w:firstLine="0" w:firstLineChars="0"/>
                    <w:jc w:val="center"/>
                    <w:rPr>
                      <w:sz w:val="21"/>
                      <w:szCs w:val="21"/>
                      <w:u w:val="single"/>
                    </w:rPr>
                  </w:pPr>
                  <w:r>
                    <w:rPr>
                      <w:sz w:val="21"/>
                      <w:szCs w:val="21"/>
                      <w:u w:val="single"/>
                    </w:rPr>
                    <w:t>在车间3F西侧设置一间20m</w:t>
                  </w:r>
                  <w:r>
                    <w:rPr>
                      <w:sz w:val="21"/>
                      <w:szCs w:val="21"/>
                      <w:u w:val="single"/>
                      <w:vertAlign w:val="superscript"/>
                    </w:rPr>
                    <w:t>2</w:t>
                  </w:r>
                  <w:r>
                    <w:rPr>
                      <w:sz w:val="21"/>
                      <w:szCs w:val="21"/>
                      <w:u w:val="single"/>
                    </w:rPr>
                    <w:t>危废暂存间</w:t>
                  </w:r>
                  <w:r>
                    <w:rPr>
                      <w:color w:val="000000"/>
                      <w:kern w:val="0"/>
                      <w:sz w:val="21"/>
                      <w:szCs w:val="21"/>
                      <w:u w:val="single"/>
                    </w:rPr>
                    <w:t>，设备维修产生的废矿物油及其容器分类</w:t>
                  </w:r>
                  <w:r>
                    <w:rPr>
                      <w:sz w:val="21"/>
                      <w:szCs w:val="21"/>
                      <w:u w:val="single"/>
                    </w:rPr>
                    <w:t>暂存于危废暂存间，交有资质单位处置。</w:t>
                  </w:r>
                </w:p>
              </w:tc>
              <w:tc>
                <w:tcPr>
                  <w:tcW w:w="923" w:type="pct"/>
                  <w:vAlign w:val="center"/>
                </w:tcPr>
                <w:p>
                  <w:pPr>
                    <w:spacing w:line="240" w:lineRule="auto"/>
                    <w:ind w:firstLine="0" w:firstLineChars="0"/>
                    <w:jc w:val="center"/>
                    <w:rPr>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sz w:val="21"/>
                      <w:szCs w:val="21"/>
                      <w:u w:val="single"/>
                    </w:rPr>
                  </w:pPr>
                  <w:r>
                    <w:rPr>
                      <w:sz w:val="21"/>
                      <w:szCs w:val="21"/>
                      <w:u w:val="single"/>
                    </w:rPr>
                    <w:t>噪声</w:t>
                  </w:r>
                </w:p>
              </w:tc>
              <w:tc>
                <w:tcPr>
                  <w:tcW w:w="2971" w:type="pct"/>
                  <w:vAlign w:val="center"/>
                </w:tcPr>
                <w:p>
                  <w:pPr>
                    <w:spacing w:line="240" w:lineRule="auto"/>
                    <w:ind w:firstLine="0" w:firstLineChars="0"/>
                    <w:jc w:val="center"/>
                    <w:rPr>
                      <w:sz w:val="21"/>
                      <w:szCs w:val="21"/>
                      <w:u w:val="single"/>
                    </w:rPr>
                  </w:pPr>
                  <w:r>
                    <w:rPr>
                      <w:sz w:val="21"/>
                      <w:szCs w:val="21"/>
                      <w:u w:val="single"/>
                    </w:rPr>
                    <w:t>采用低噪声设备，采取隔声、减振等措施合理布局。</w:t>
                  </w:r>
                </w:p>
              </w:tc>
              <w:tc>
                <w:tcPr>
                  <w:tcW w:w="923" w:type="pct"/>
                  <w:vAlign w:val="center"/>
                </w:tcPr>
                <w:p>
                  <w:pPr>
                    <w:spacing w:line="240" w:lineRule="auto"/>
                    <w:ind w:firstLine="0" w:firstLineChars="0"/>
                    <w:jc w:val="center"/>
                    <w:rPr>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vMerge w:val="restart"/>
                  <w:vAlign w:val="center"/>
                </w:tcPr>
                <w:p>
                  <w:pPr>
                    <w:spacing w:line="240" w:lineRule="auto"/>
                    <w:ind w:firstLine="0" w:firstLineChars="0"/>
                    <w:jc w:val="center"/>
                    <w:rPr>
                      <w:sz w:val="21"/>
                      <w:szCs w:val="21"/>
                      <w:u w:val="single"/>
                    </w:rPr>
                  </w:pPr>
                  <w:r>
                    <w:rPr>
                      <w:sz w:val="21"/>
                      <w:szCs w:val="21"/>
                      <w:u w:val="single"/>
                    </w:rPr>
                    <w:t>公用工程</w:t>
                  </w:r>
                </w:p>
              </w:tc>
              <w:tc>
                <w:tcPr>
                  <w:tcW w:w="652" w:type="pct"/>
                  <w:vAlign w:val="center"/>
                </w:tcPr>
                <w:p>
                  <w:pPr>
                    <w:spacing w:line="240" w:lineRule="auto"/>
                    <w:ind w:firstLine="0" w:firstLineChars="0"/>
                    <w:jc w:val="center"/>
                    <w:rPr>
                      <w:kern w:val="0"/>
                      <w:sz w:val="21"/>
                      <w:szCs w:val="21"/>
                      <w:u w:val="single"/>
                    </w:rPr>
                  </w:pPr>
                  <w:r>
                    <w:rPr>
                      <w:sz w:val="21"/>
                      <w:szCs w:val="21"/>
                      <w:u w:val="single"/>
                    </w:rPr>
                    <w:t>供水系统</w:t>
                  </w:r>
                </w:p>
              </w:tc>
              <w:tc>
                <w:tcPr>
                  <w:tcW w:w="2971" w:type="pct"/>
                  <w:vAlign w:val="center"/>
                </w:tcPr>
                <w:p>
                  <w:pPr>
                    <w:spacing w:line="240" w:lineRule="auto"/>
                    <w:ind w:firstLine="0" w:firstLineChars="0"/>
                    <w:jc w:val="center"/>
                    <w:rPr>
                      <w:kern w:val="0"/>
                      <w:sz w:val="21"/>
                      <w:szCs w:val="21"/>
                      <w:u w:val="single"/>
                    </w:rPr>
                  </w:pPr>
                  <w:r>
                    <w:rPr>
                      <w:sz w:val="21"/>
                      <w:szCs w:val="21"/>
                      <w:u w:val="single"/>
                    </w:rPr>
                    <w:t>生活用水为自来水，由园区自来水管网提供。</w:t>
                  </w:r>
                </w:p>
              </w:tc>
              <w:tc>
                <w:tcPr>
                  <w:tcW w:w="923" w:type="pct"/>
                  <w:vAlign w:val="center"/>
                </w:tcPr>
                <w:p>
                  <w:pPr>
                    <w:spacing w:line="240" w:lineRule="auto"/>
                    <w:ind w:firstLine="0" w:firstLineChars="0"/>
                    <w:jc w:val="center"/>
                    <w:rPr>
                      <w:kern w:val="0"/>
                      <w:sz w:val="21"/>
                      <w:szCs w:val="21"/>
                      <w:u w:val="single"/>
                    </w:rPr>
                  </w:pPr>
                  <w:r>
                    <w:rPr>
                      <w:sz w:val="21"/>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vMerge w:val="continue"/>
                  <w:vAlign w:val="center"/>
                </w:tcPr>
                <w:p>
                  <w:pPr>
                    <w:spacing w:line="240" w:lineRule="auto"/>
                    <w:ind w:firstLine="0" w:firstLineChars="0"/>
                    <w:jc w:val="center"/>
                    <w:rPr>
                      <w:sz w:val="21"/>
                      <w:szCs w:val="21"/>
                      <w:u w:val="single"/>
                    </w:rPr>
                  </w:pPr>
                </w:p>
              </w:tc>
              <w:tc>
                <w:tcPr>
                  <w:tcW w:w="652" w:type="pct"/>
                  <w:vAlign w:val="center"/>
                </w:tcPr>
                <w:p>
                  <w:pPr>
                    <w:spacing w:line="240" w:lineRule="auto"/>
                    <w:ind w:firstLine="0" w:firstLineChars="0"/>
                    <w:jc w:val="center"/>
                    <w:rPr>
                      <w:kern w:val="0"/>
                      <w:sz w:val="21"/>
                      <w:szCs w:val="21"/>
                      <w:u w:val="single"/>
                    </w:rPr>
                  </w:pPr>
                  <w:r>
                    <w:rPr>
                      <w:sz w:val="21"/>
                      <w:szCs w:val="21"/>
                      <w:u w:val="single"/>
                    </w:rPr>
                    <w:t>供电系统</w:t>
                  </w:r>
                </w:p>
              </w:tc>
              <w:tc>
                <w:tcPr>
                  <w:tcW w:w="2971" w:type="pct"/>
                  <w:vAlign w:val="center"/>
                </w:tcPr>
                <w:p>
                  <w:pPr>
                    <w:spacing w:line="240" w:lineRule="auto"/>
                    <w:ind w:firstLine="0" w:firstLineChars="0"/>
                    <w:jc w:val="center"/>
                    <w:rPr>
                      <w:kern w:val="0"/>
                      <w:sz w:val="21"/>
                      <w:szCs w:val="21"/>
                      <w:u w:val="single"/>
                    </w:rPr>
                  </w:pPr>
                  <w:r>
                    <w:rPr>
                      <w:sz w:val="21"/>
                      <w:szCs w:val="21"/>
                      <w:u w:val="single"/>
                    </w:rPr>
                    <w:t>由园区供电系统接入，配套相应的配电设施。</w:t>
                  </w:r>
                </w:p>
              </w:tc>
              <w:tc>
                <w:tcPr>
                  <w:tcW w:w="923" w:type="pct"/>
                  <w:vAlign w:val="center"/>
                </w:tcPr>
                <w:p>
                  <w:pPr>
                    <w:spacing w:line="240" w:lineRule="auto"/>
                    <w:ind w:firstLine="0" w:firstLineChars="0"/>
                    <w:jc w:val="center"/>
                    <w:rPr>
                      <w:kern w:val="0"/>
                      <w:sz w:val="21"/>
                      <w:szCs w:val="21"/>
                      <w:u w:val="single"/>
                    </w:rPr>
                  </w:pPr>
                  <w:r>
                    <w:rPr>
                      <w:sz w:val="21"/>
                      <w:szCs w:val="21"/>
                      <w:u w:val="single"/>
                    </w:rPr>
                    <w:t>依托</w:t>
                  </w:r>
                </w:p>
              </w:tc>
            </w:tr>
          </w:tbl>
          <w:p>
            <w:pPr>
              <w:ind w:firstLine="480"/>
              <w:rPr>
                <w:b/>
                <w:u w:val="single"/>
              </w:rPr>
            </w:pPr>
            <w:r>
              <w:rPr>
                <w:szCs w:val="21"/>
                <w:u w:val="single"/>
              </w:rPr>
              <w:t>依托可行性分析：项目租赁岳阳高新技术产业园中原岳阳市华虹服装有限公司一、二、三层厂房。办公室、一般固废暂存处均依托原有厂房。供水系统、供电系统和排水系统依托园区。生活污水</w:t>
            </w:r>
            <w:ins w:id="40" w:author="M." w:date="2022-12-25T10:17:22Z">
              <w:r>
                <w:rPr>
                  <w:rFonts w:hint="eastAsia"/>
                  <w:szCs w:val="21"/>
                  <w:u w:val="single"/>
                  <w:lang w:val="en-US" w:eastAsia="zh-CN"/>
                </w:rPr>
                <w:t>依托园区</w:t>
              </w:r>
            </w:ins>
            <w:ins w:id="41" w:author="M." w:date="2022-12-25T10:17:36Z">
              <w:r>
                <w:rPr>
                  <w:rFonts w:hint="eastAsia"/>
                  <w:szCs w:val="21"/>
                  <w:u w:val="single"/>
                  <w:lang w:val="en-US" w:eastAsia="zh-CN"/>
                </w:rPr>
                <w:t>厂房</w:t>
              </w:r>
            </w:ins>
            <w:ins w:id="42" w:author="M." w:date="2022-12-25T10:17:22Z">
              <w:r>
                <w:rPr>
                  <w:rFonts w:hint="eastAsia"/>
                  <w:szCs w:val="21"/>
                  <w:u w:val="single"/>
                  <w:lang w:val="en-US" w:eastAsia="zh-CN"/>
                </w:rPr>
                <w:t>配套建设的化粪池处理后，</w:t>
              </w:r>
            </w:ins>
            <w:r>
              <w:rPr>
                <w:szCs w:val="21"/>
                <w:u w:val="single"/>
              </w:rPr>
              <w:t>经园区污水管网，进岳阳高新技术产业园区污水处理厂处理后达标后排入新墙河，雨水经雨水管道进入武广路一侧的市政雨水排放系统。</w:t>
            </w:r>
          </w:p>
          <w:p>
            <w:pPr>
              <w:ind w:firstLine="482"/>
              <w:rPr>
                <w:b/>
              </w:rPr>
            </w:pPr>
            <w:r>
              <w:rPr>
                <w:b/>
              </w:rPr>
              <w:t>2.3、产品方案</w:t>
            </w:r>
          </w:p>
          <w:p>
            <w:pPr>
              <w:ind w:firstLine="480"/>
            </w:pPr>
            <w:r>
              <w:t>本项目建设7条</w:t>
            </w:r>
            <w:r>
              <w:rPr>
                <w:color w:val="000000"/>
              </w:rPr>
              <w:t>生产线，</w:t>
            </w:r>
            <w:r>
              <w:t>项目建成后达到</w:t>
            </w:r>
            <w:r>
              <w:rPr>
                <w:kern w:val="21"/>
              </w:rPr>
              <w:t>年产2500吨金属化薄膜</w:t>
            </w:r>
            <w:r>
              <w:t>的生产能力。</w:t>
            </w:r>
          </w:p>
          <w:p>
            <w:pPr>
              <w:spacing w:line="240" w:lineRule="auto"/>
              <w:ind w:firstLine="0" w:firstLineChars="0"/>
              <w:jc w:val="center"/>
              <w:rPr>
                <w:b/>
                <w:sz w:val="21"/>
                <w:szCs w:val="18"/>
              </w:rPr>
            </w:pPr>
            <w:r>
              <w:rPr>
                <w:b/>
                <w:sz w:val="21"/>
                <w:szCs w:val="18"/>
              </w:rPr>
              <w:t>表2-2   产品方案</w:t>
            </w:r>
          </w:p>
          <w:tbl>
            <w:tblPr>
              <w:tblStyle w:val="21"/>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457"/>
              <w:gridCol w:w="1542"/>
              <w:gridCol w:w="2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61" w:type="pct"/>
                  <w:tcBorders>
                    <w:tl2br w:val="nil"/>
                    <w:tr2bl w:val="nil"/>
                  </w:tcBorders>
                  <w:vAlign w:val="center"/>
                </w:tcPr>
                <w:p>
                  <w:pPr>
                    <w:spacing w:line="240" w:lineRule="auto"/>
                    <w:ind w:firstLine="422"/>
                    <w:jc w:val="left"/>
                    <w:rPr>
                      <w:b/>
                      <w:bCs/>
                      <w:color w:val="000000"/>
                      <w:sz w:val="21"/>
                      <w:szCs w:val="21"/>
                    </w:rPr>
                  </w:pPr>
                  <w:r>
                    <w:rPr>
                      <w:b/>
                      <w:bCs/>
                      <w:color w:val="000000"/>
                      <w:sz w:val="21"/>
                      <w:szCs w:val="21"/>
                    </w:rPr>
                    <w:t>产品名称</w:t>
                  </w:r>
                </w:p>
              </w:tc>
              <w:tc>
                <w:tcPr>
                  <w:tcW w:w="985" w:type="pct"/>
                  <w:tcBorders>
                    <w:tl2br w:val="nil"/>
                    <w:tr2bl w:val="nil"/>
                  </w:tcBorders>
                  <w:vAlign w:val="center"/>
                </w:tcPr>
                <w:p>
                  <w:pPr>
                    <w:spacing w:line="240" w:lineRule="auto"/>
                    <w:ind w:firstLine="422"/>
                    <w:jc w:val="left"/>
                    <w:rPr>
                      <w:b/>
                      <w:bCs/>
                      <w:color w:val="000000"/>
                      <w:sz w:val="21"/>
                      <w:szCs w:val="21"/>
                    </w:rPr>
                  </w:pPr>
                  <w:r>
                    <w:rPr>
                      <w:b/>
                      <w:bCs/>
                      <w:color w:val="000000"/>
                      <w:sz w:val="21"/>
                      <w:szCs w:val="21"/>
                    </w:rPr>
                    <w:t>产量</w:t>
                  </w:r>
                </w:p>
              </w:tc>
              <w:tc>
                <w:tcPr>
                  <w:tcW w:w="1042" w:type="pct"/>
                  <w:tcBorders>
                    <w:tl2br w:val="nil"/>
                    <w:tr2bl w:val="nil"/>
                  </w:tcBorders>
                  <w:vAlign w:val="center"/>
                </w:tcPr>
                <w:p>
                  <w:pPr>
                    <w:spacing w:line="240" w:lineRule="auto"/>
                    <w:ind w:firstLine="422"/>
                    <w:jc w:val="left"/>
                    <w:rPr>
                      <w:b/>
                      <w:bCs/>
                      <w:color w:val="000000"/>
                      <w:sz w:val="21"/>
                      <w:szCs w:val="21"/>
                    </w:rPr>
                  </w:pPr>
                  <w:r>
                    <w:rPr>
                      <w:b/>
                      <w:bCs/>
                      <w:color w:val="000000"/>
                      <w:sz w:val="21"/>
                      <w:szCs w:val="21"/>
                    </w:rPr>
                    <w:t>单位</w:t>
                  </w:r>
                </w:p>
              </w:tc>
              <w:tc>
                <w:tcPr>
                  <w:tcW w:w="1610" w:type="pct"/>
                  <w:tcBorders>
                    <w:tl2br w:val="nil"/>
                    <w:tr2bl w:val="nil"/>
                  </w:tcBorders>
                  <w:vAlign w:val="center"/>
                </w:tcPr>
                <w:p>
                  <w:pPr>
                    <w:spacing w:line="240" w:lineRule="auto"/>
                    <w:ind w:firstLine="422"/>
                    <w:jc w:val="left"/>
                    <w:rPr>
                      <w:b/>
                      <w:bCs/>
                      <w:color w:val="000000"/>
                      <w:sz w:val="21"/>
                      <w:szCs w:val="21"/>
                    </w:rPr>
                  </w:pPr>
                  <w:r>
                    <w:rPr>
                      <w:b/>
                      <w:bCs/>
                      <w:color w:val="000000"/>
                      <w:sz w:val="21"/>
                      <w:szCs w:val="21"/>
                    </w:rPr>
                    <w:t>包装方式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1" w:type="pct"/>
                  <w:tcBorders>
                    <w:tl2br w:val="nil"/>
                    <w:tr2bl w:val="nil"/>
                  </w:tcBorders>
                  <w:vAlign w:val="center"/>
                </w:tcPr>
                <w:p>
                  <w:pPr>
                    <w:spacing w:line="240" w:lineRule="auto"/>
                    <w:ind w:firstLine="420"/>
                    <w:jc w:val="left"/>
                    <w:rPr>
                      <w:color w:val="000000"/>
                      <w:sz w:val="21"/>
                      <w:szCs w:val="21"/>
                    </w:rPr>
                  </w:pPr>
                  <w:r>
                    <w:rPr>
                      <w:color w:val="000000"/>
                      <w:sz w:val="21"/>
                      <w:szCs w:val="21"/>
                    </w:rPr>
                    <w:t>金属化薄膜</w:t>
                  </w:r>
                </w:p>
              </w:tc>
              <w:tc>
                <w:tcPr>
                  <w:tcW w:w="985" w:type="pct"/>
                  <w:tcBorders>
                    <w:tl2br w:val="nil"/>
                    <w:tr2bl w:val="nil"/>
                  </w:tcBorders>
                  <w:vAlign w:val="center"/>
                </w:tcPr>
                <w:p>
                  <w:pPr>
                    <w:spacing w:line="240" w:lineRule="auto"/>
                    <w:ind w:firstLine="420"/>
                    <w:jc w:val="left"/>
                    <w:rPr>
                      <w:color w:val="000000"/>
                      <w:sz w:val="21"/>
                      <w:szCs w:val="21"/>
                    </w:rPr>
                  </w:pPr>
                  <w:r>
                    <w:rPr>
                      <w:color w:val="000000"/>
                      <w:sz w:val="21"/>
                      <w:szCs w:val="21"/>
                    </w:rPr>
                    <w:t>2500</w:t>
                  </w:r>
                </w:p>
              </w:tc>
              <w:tc>
                <w:tcPr>
                  <w:tcW w:w="1042" w:type="pct"/>
                  <w:tcBorders>
                    <w:tl2br w:val="nil"/>
                    <w:tr2bl w:val="nil"/>
                  </w:tcBorders>
                  <w:vAlign w:val="center"/>
                </w:tcPr>
                <w:p>
                  <w:pPr>
                    <w:spacing w:line="240" w:lineRule="auto"/>
                    <w:ind w:firstLine="420"/>
                    <w:jc w:val="left"/>
                    <w:rPr>
                      <w:color w:val="000000"/>
                      <w:sz w:val="21"/>
                      <w:szCs w:val="21"/>
                    </w:rPr>
                  </w:pPr>
                  <w:r>
                    <w:rPr>
                      <w:color w:val="000000"/>
                      <w:sz w:val="21"/>
                      <w:szCs w:val="21"/>
                    </w:rPr>
                    <w:t>吨/a</w:t>
                  </w:r>
                </w:p>
              </w:tc>
              <w:tc>
                <w:tcPr>
                  <w:tcW w:w="1610" w:type="pct"/>
                  <w:tcBorders>
                    <w:tl2br w:val="nil"/>
                    <w:tr2bl w:val="nil"/>
                  </w:tcBorders>
                  <w:vAlign w:val="center"/>
                </w:tcPr>
                <w:p>
                  <w:pPr>
                    <w:spacing w:line="240" w:lineRule="auto"/>
                    <w:ind w:firstLine="420"/>
                    <w:jc w:val="left"/>
                    <w:rPr>
                      <w:color w:val="000000"/>
                      <w:sz w:val="21"/>
                      <w:szCs w:val="21"/>
                    </w:rPr>
                  </w:pPr>
                  <w:r>
                    <w:rPr>
                      <w:color w:val="000000"/>
                      <w:sz w:val="21"/>
                      <w:szCs w:val="21"/>
                    </w:rPr>
                    <w:t>纸箱</w:t>
                  </w:r>
                </w:p>
              </w:tc>
            </w:tr>
          </w:tbl>
          <w:p>
            <w:pPr>
              <w:ind w:firstLine="482"/>
              <w:rPr>
                <w:b/>
              </w:rPr>
            </w:pPr>
            <w:r>
              <w:rPr>
                <w:b/>
              </w:rPr>
              <w:t>2.4、主要生产设施及设施参数</w:t>
            </w:r>
          </w:p>
          <w:p>
            <w:pPr>
              <w:ind w:firstLine="480"/>
              <w:rPr>
                <w:b/>
              </w:rPr>
            </w:pPr>
            <w:r>
              <w:t>本项目主要生产设备见表2-3。</w:t>
            </w:r>
          </w:p>
          <w:p>
            <w:pPr>
              <w:spacing w:line="240" w:lineRule="auto"/>
              <w:ind w:firstLine="0" w:firstLineChars="0"/>
              <w:jc w:val="center"/>
              <w:rPr>
                <w:b/>
                <w:sz w:val="21"/>
                <w:szCs w:val="18"/>
              </w:rPr>
            </w:pPr>
            <w:r>
              <w:rPr>
                <w:b/>
                <w:sz w:val="21"/>
                <w:szCs w:val="18"/>
              </w:rPr>
              <w:t>表2-3  项目主要生产设备设施一览表</w:t>
            </w:r>
          </w:p>
          <w:tbl>
            <w:tblPr>
              <w:tblStyle w:val="21"/>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349"/>
              <w:gridCol w:w="2002"/>
              <w:gridCol w:w="1659"/>
              <w:gridCol w:w="16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pPr>
                    <w:spacing w:line="240" w:lineRule="auto"/>
                    <w:ind w:firstLine="0" w:firstLineChars="0"/>
                    <w:jc w:val="center"/>
                    <w:rPr>
                      <w:b/>
                      <w:bCs/>
                      <w:sz w:val="21"/>
                      <w:szCs w:val="21"/>
                    </w:rPr>
                  </w:pPr>
                  <w:r>
                    <w:rPr>
                      <w:b/>
                      <w:bCs/>
                      <w:sz w:val="21"/>
                      <w:szCs w:val="21"/>
                    </w:rPr>
                    <w:t>序号</w:t>
                  </w:r>
                </w:p>
              </w:tc>
              <w:tc>
                <w:tcPr>
                  <w:tcW w:w="912" w:type="pct"/>
                  <w:vAlign w:val="center"/>
                </w:tcPr>
                <w:p>
                  <w:pPr>
                    <w:spacing w:line="240" w:lineRule="auto"/>
                    <w:ind w:firstLine="0" w:firstLineChars="0"/>
                    <w:jc w:val="center"/>
                    <w:rPr>
                      <w:b/>
                      <w:bCs/>
                      <w:sz w:val="21"/>
                      <w:szCs w:val="21"/>
                    </w:rPr>
                  </w:pPr>
                  <w:r>
                    <w:rPr>
                      <w:b/>
                      <w:bCs/>
                      <w:sz w:val="21"/>
                      <w:szCs w:val="21"/>
                    </w:rPr>
                    <w:t>工序</w:t>
                  </w:r>
                </w:p>
              </w:tc>
              <w:tc>
                <w:tcPr>
                  <w:tcW w:w="1354" w:type="pct"/>
                  <w:vAlign w:val="center"/>
                </w:tcPr>
                <w:p>
                  <w:pPr>
                    <w:spacing w:line="240" w:lineRule="auto"/>
                    <w:ind w:firstLine="0" w:firstLineChars="0"/>
                    <w:jc w:val="center"/>
                    <w:rPr>
                      <w:b/>
                      <w:bCs/>
                      <w:sz w:val="21"/>
                      <w:szCs w:val="21"/>
                    </w:rPr>
                  </w:pPr>
                  <w:r>
                    <w:rPr>
                      <w:b/>
                      <w:bCs/>
                      <w:sz w:val="21"/>
                      <w:szCs w:val="21"/>
                    </w:rPr>
                    <w:t>设备名称</w:t>
                  </w:r>
                </w:p>
              </w:tc>
              <w:tc>
                <w:tcPr>
                  <w:tcW w:w="1122" w:type="pct"/>
                  <w:vAlign w:val="center"/>
                </w:tcPr>
                <w:p>
                  <w:pPr>
                    <w:spacing w:line="240" w:lineRule="auto"/>
                    <w:ind w:firstLine="0" w:firstLineChars="0"/>
                    <w:jc w:val="center"/>
                    <w:rPr>
                      <w:b/>
                      <w:bCs/>
                      <w:sz w:val="21"/>
                      <w:szCs w:val="21"/>
                    </w:rPr>
                  </w:pPr>
                  <w:r>
                    <w:rPr>
                      <w:b/>
                      <w:bCs/>
                      <w:sz w:val="21"/>
                      <w:szCs w:val="21"/>
                    </w:rPr>
                    <w:t>规格型号</w:t>
                  </w:r>
                </w:p>
              </w:tc>
              <w:tc>
                <w:tcPr>
                  <w:tcW w:w="1083" w:type="pct"/>
                  <w:vAlign w:val="center"/>
                </w:tcPr>
                <w:p>
                  <w:pPr>
                    <w:spacing w:line="240" w:lineRule="auto"/>
                    <w:ind w:firstLine="0" w:firstLineChars="0"/>
                    <w:jc w:val="center"/>
                    <w:rPr>
                      <w:b/>
                      <w:bCs/>
                      <w:sz w:val="21"/>
                      <w:szCs w:val="21"/>
                    </w:rPr>
                  </w:pPr>
                  <w:r>
                    <w:rPr>
                      <w:b/>
                      <w:bCs/>
                      <w:sz w:val="21"/>
                      <w:szCs w:val="21"/>
                    </w:rPr>
                    <w:t>数量（台）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pPr>
                    <w:spacing w:line="240" w:lineRule="auto"/>
                    <w:ind w:firstLine="0" w:firstLineChars="0"/>
                    <w:jc w:val="center"/>
                    <w:rPr>
                      <w:sz w:val="21"/>
                      <w:szCs w:val="21"/>
                    </w:rPr>
                  </w:pPr>
                  <w:r>
                    <w:rPr>
                      <w:sz w:val="21"/>
                      <w:szCs w:val="21"/>
                    </w:rPr>
                    <w:t>1</w:t>
                  </w:r>
                </w:p>
              </w:tc>
              <w:tc>
                <w:tcPr>
                  <w:tcW w:w="912" w:type="pct"/>
                  <w:vMerge w:val="restart"/>
                  <w:vAlign w:val="center"/>
                </w:tcPr>
                <w:p>
                  <w:pPr>
                    <w:spacing w:line="240" w:lineRule="auto"/>
                    <w:ind w:firstLine="0" w:firstLineChars="0"/>
                    <w:jc w:val="center"/>
                    <w:rPr>
                      <w:sz w:val="21"/>
                      <w:szCs w:val="21"/>
                    </w:rPr>
                  </w:pPr>
                  <w:r>
                    <w:rPr>
                      <w:sz w:val="21"/>
                      <w:szCs w:val="21"/>
                    </w:rPr>
                    <w:t>蒸镀车间</w:t>
                  </w:r>
                </w:p>
              </w:tc>
              <w:tc>
                <w:tcPr>
                  <w:tcW w:w="1354" w:type="pct"/>
                  <w:vAlign w:val="center"/>
                </w:tcPr>
                <w:p>
                  <w:pPr>
                    <w:spacing w:line="240" w:lineRule="auto"/>
                    <w:ind w:firstLine="0" w:firstLineChars="0"/>
                    <w:jc w:val="center"/>
                    <w:rPr>
                      <w:sz w:val="21"/>
                      <w:szCs w:val="21"/>
                    </w:rPr>
                  </w:pPr>
                  <w:r>
                    <w:rPr>
                      <w:bCs/>
                      <w:sz w:val="21"/>
                      <w:szCs w:val="21"/>
                    </w:rPr>
                    <w:t>蒸镀机</w:t>
                  </w:r>
                </w:p>
              </w:tc>
              <w:tc>
                <w:tcPr>
                  <w:tcW w:w="1122" w:type="pct"/>
                  <w:vAlign w:val="center"/>
                </w:tcPr>
                <w:p>
                  <w:pPr>
                    <w:spacing w:line="240" w:lineRule="auto"/>
                    <w:ind w:firstLine="0" w:firstLineChars="0"/>
                    <w:jc w:val="center"/>
                    <w:rPr>
                      <w:sz w:val="21"/>
                      <w:szCs w:val="21"/>
                    </w:rPr>
                  </w:pPr>
                  <w:r>
                    <w:rPr>
                      <w:bCs/>
                      <w:sz w:val="21"/>
                      <w:szCs w:val="21"/>
                    </w:rPr>
                    <w:t>莱宝650</w:t>
                  </w:r>
                </w:p>
              </w:tc>
              <w:tc>
                <w:tcPr>
                  <w:tcW w:w="1083" w:type="pct"/>
                  <w:vAlign w:val="center"/>
                </w:tcPr>
                <w:p>
                  <w:pPr>
                    <w:spacing w:line="240" w:lineRule="auto"/>
                    <w:ind w:firstLine="0" w:firstLineChars="0"/>
                    <w:jc w:val="center"/>
                    <w:rPr>
                      <w:sz w:val="21"/>
                      <w:szCs w:val="21"/>
                    </w:rPr>
                  </w:pPr>
                  <w:r>
                    <w:rPr>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29" w:type="pct"/>
                  <w:vAlign w:val="center"/>
                </w:tcPr>
                <w:p>
                  <w:pPr>
                    <w:spacing w:line="240" w:lineRule="auto"/>
                    <w:ind w:firstLine="0" w:firstLineChars="0"/>
                    <w:jc w:val="center"/>
                    <w:rPr>
                      <w:sz w:val="21"/>
                      <w:szCs w:val="21"/>
                    </w:rPr>
                  </w:pPr>
                  <w:r>
                    <w:rPr>
                      <w:sz w:val="21"/>
                      <w:szCs w:val="21"/>
                    </w:rPr>
                    <w:t>2</w:t>
                  </w:r>
                </w:p>
              </w:tc>
              <w:tc>
                <w:tcPr>
                  <w:tcW w:w="912" w:type="pct"/>
                  <w:vMerge w:val="continue"/>
                  <w:vAlign w:val="center"/>
                </w:tcPr>
                <w:p>
                  <w:pPr>
                    <w:spacing w:line="240" w:lineRule="auto"/>
                    <w:ind w:firstLine="0" w:firstLineChars="0"/>
                    <w:jc w:val="center"/>
                    <w:rPr>
                      <w:sz w:val="21"/>
                      <w:szCs w:val="21"/>
                    </w:rPr>
                  </w:pPr>
                </w:p>
              </w:tc>
              <w:tc>
                <w:tcPr>
                  <w:tcW w:w="1354" w:type="pct"/>
                  <w:vAlign w:val="center"/>
                </w:tcPr>
                <w:p>
                  <w:pPr>
                    <w:spacing w:line="240" w:lineRule="auto"/>
                    <w:ind w:firstLine="0" w:firstLineChars="0"/>
                    <w:jc w:val="center"/>
                    <w:rPr>
                      <w:sz w:val="21"/>
                      <w:szCs w:val="21"/>
                    </w:rPr>
                  </w:pPr>
                  <w:r>
                    <w:rPr>
                      <w:bCs/>
                      <w:sz w:val="21"/>
                      <w:szCs w:val="21"/>
                    </w:rPr>
                    <w:t>蒸镀机</w:t>
                  </w:r>
                </w:p>
              </w:tc>
              <w:tc>
                <w:tcPr>
                  <w:tcW w:w="1122" w:type="pct"/>
                  <w:vAlign w:val="center"/>
                </w:tcPr>
                <w:p>
                  <w:pPr>
                    <w:spacing w:line="240" w:lineRule="auto"/>
                    <w:ind w:firstLine="0" w:firstLineChars="0"/>
                    <w:jc w:val="center"/>
                    <w:rPr>
                      <w:sz w:val="21"/>
                      <w:szCs w:val="21"/>
                    </w:rPr>
                  </w:pPr>
                  <w:r>
                    <w:rPr>
                      <w:bCs/>
                      <w:sz w:val="21"/>
                      <w:szCs w:val="21"/>
                    </w:rPr>
                    <w:t>真空950</w:t>
                  </w:r>
                </w:p>
              </w:tc>
              <w:tc>
                <w:tcPr>
                  <w:tcW w:w="1083" w:type="pct"/>
                  <w:vAlign w:val="center"/>
                </w:tcPr>
                <w:p>
                  <w:pPr>
                    <w:spacing w:line="240" w:lineRule="auto"/>
                    <w:ind w:firstLine="0" w:firstLineChars="0"/>
                    <w:jc w:val="center"/>
                    <w:rPr>
                      <w:sz w:val="21"/>
                      <w:szCs w:val="21"/>
                    </w:rPr>
                  </w:pPr>
                  <w:r>
                    <w:rPr>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29" w:type="pct"/>
                  <w:vAlign w:val="center"/>
                </w:tcPr>
                <w:p>
                  <w:pPr>
                    <w:spacing w:line="240" w:lineRule="auto"/>
                    <w:ind w:firstLine="0" w:firstLineChars="0"/>
                    <w:jc w:val="center"/>
                    <w:rPr>
                      <w:sz w:val="21"/>
                      <w:szCs w:val="21"/>
                    </w:rPr>
                  </w:pPr>
                  <w:r>
                    <w:rPr>
                      <w:sz w:val="21"/>
                      <w:szCs w:val="21"/>
                    </w:rPr>
                    <w:t>3</w:t>
                  </w:r>
                </w:p>
              </w:tc>
              <w:tc>
                <w:tcPr>
                  <w:tcW w:w="912" w:type="pct"/>
                  <w:vMerge w:val="restart"/>
                  <w:vAlign w:val="center"/>
                </w:tcPr>
                <w:p>
                  <w:pPr>
                    <w:spacing w:line="240" w:lineRule="auto"/>
                    <w:ind w:firstLine="0" w:firstLineChars="0"/>
                    <w:jc w:val="center"/>
                    <w:rPr>
                      <w:sz w:val="21"/>
                      <w:szCs w:val="21"/>
                    </w:rPr>
                  </w:pPr>
                  <w:r>
                    <w:rPr>
                      <w:sz w:val="21"/>
                      <w:szCs w:val="21"/>
                    </w:rPr>
                    <w:t>分切车间</w:t>
                  </w:r>
                </w:p>
              </w:tc>
              <w:tc>
                <w:tcPr>
                  <w:tcW w:w="1354" w:type="pct"/>
                  <w:vAlign w:val="center"/>
                </w:tcPr>
                <w:p>
                  <w:pPr>
                    <w:spacing w:line="240" w:lineRule="auto"/>
                    <w:ind w:firstLine="0" w:firstLineChars="0"/>
                    <w:jc w:val="center"/>
                    <w:rPr>
                      <w:sz w:val="21"/>
                      <w:szCs w:val="21"/>
                    </w:rPr>
                  </w:pPr>
                  <w:r>
                    <w:rPr>
                      <w:bCs/>
                      <w:sz w:val="21"/>
                      <w:szCs w:val="21"/>
                    </w:rPr>
                    <w:t>分切机</w:t>
                  </w:r>
                </w:p>
              </w:tc>
              <w:tc>
                <w:tcPr>
                  <w:tcW w:w="1122" w:type="pct"/>
                  <w:vAlign w:val="center"/>
                </w:tcPr>
                <w:p>
                  <w:pPr>
                    <w:spacing w:line="240" w:lineRule="auto"/>
                    <w:ind w:firstLine="0" w:firstLineChars="0"/>
                    <w:jc w:val="center"/>
                    <w:rPr>
                      <w:sz w:val="21"/>
                      <w:szCs w:val="21"/>
                    </w:rPr>
                  </w:pPr>
                  <w:r>
                    <w:rPr>
                      <w:bCs/>
                      <w:sz w:val="21"/>
                      <w:szCs w:val="21"/>
                    </w:rPr>
                    <w:t>DS650</w:t>
                  </w:r>
                </w:p>
              </w:tc>
              <w:tc>
                <w:tcPr>
                  <w:tcW w:w="1083" w:type="pct"/>
                  <w:vAlign w:val="center"/>
                </w:tcPr>
                <w:p>
                  <w:pPr>
                    <w:spacing w:line="240" w:lineRule="auto"/>
                    <w:ind w:firstLine="0" w:firstLineChars="0"/>
                    <w:jc w:val="center"/>
                    <w:rPr>
                      <w:sz w:val="21"/>
                      <w:szCs w:val="21"/>
                    </w:rPr>
                  </w:pPr>
                  <w:r>
                    <w:rPr>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29" w:type="pct"/>
                  <w:vAlign w:val="center"/>
                </w:tcPr>
                <w:p>
                  <w:pPr>
                    <w:spacing w:line="240" w:lineRule="auto"/>
                    <w:ind w:firstLine="0" w:firstLineChars="0"/>
                    <w:jc w:val="center"/>
                    <w:rPr>
                      <w:sz w:val="21"/>
                      <w:szCs w:val="21"/>
                    </w:rPr>
                  </w:pPr>
                  <w:r>
                    <w:rPr>
                      <w:sz w:val="21"/>
                      <w:szCs w:val="21"/>
                    </w:rPr>
                    <w:t>4</w:t>
                  </w:r>
                </w:p>
              </w:tc>
              <w:tc>
                <w:tcPr>
                  <w:tcW w:w="912" w:type="pct"/>
                  <w:vMerge w:val="continue"/>
                  <w:vAlign w:val="center"/>
                </w:tcPr>
                <w:p>
                  <w:pPr>
                    <w:spacing w:line="240" w:lineRule="auto"/>
                    <w:ind w:firstLine="0" w:firstLineChars="0"/>
                    <w:jc w:val="center"/>
                    <w:rPr>
                      <w:sz w:val="21"/>
                      <w:szCs w:val="21"/>
                    </w:rPr>
                  </w:pPr>
                </w:p>
              </w:tc>
              <w:tc>
                <w:tcPr>
                  <w:tcW w:w="1354" w:type="pct"/>
                  <w:vAlign w:val="center"/>
                </w:tcPr>
                <w:p>
                  <w:pPr>
                    <w:spacing w:line="240" w:lineRule="auto"/>
                    <w:ind w:firstLine="0" w:firstLineChars="0"/>
                    <w:jc w:val="center"/>
                    <w:rPr>
                      <w:sz w:val="21"/>
                      <w:szCs w:val="21"/>
                    </w:rPr>
                  </w:pPr>
                  <w:r>
                    <w:rPr>
                      <w:bCs/>
                      <w:sz w:val="21"/>
                      <w:szCs w:val="21"/>
                    </w:rPr>
                    <w:t>分切机</w:t>
                  </w:r>
                </w:p>
              </w:tc>
              <w:tc>
                <w:tcPr>
                  <w:tcW w:w="1122" w:type="pct"/>
                  <w:vAlign w:val="center"/>
                </w:tcPr>
                <w:p>
                  <w:pPr>
                    <w:spacing w:line="240" w:lineRule="auto"/>
                    <w:ind w:firstLine="0" w:firstLineChars="0"/>
                    <w:jc w:val="center"/>
                    <w:rPr>
                      <w:sz w:val="21"/>
                      <w:szCs w:val="21"/>
                    </w:rPr>
                  </w:pPr>
                  <w:r>
                    <w:rPr>
                      <w:bCs/>
                      <w:sz w:val="21"/>
                      <w:szCs w:val="21"/>
                    </w:rPr>
                    <w:t>DS950</w:t>
                  </w:r>
                </w:p>
              </w:tc>
              <w:tc>
                <w:tcPr>
                  <w:tcW w:w="1083" w:type="pct"/>
                  <w:vAlign w:val="center"/>
                </w:tcPr>
                <w:p>
                  <w:pPr>
                    <w:spacing w:line="240" w:lineRule="auto"/>
                    <w:ind w:firstLine="0" w:firstLineChars="0"/>
                    <w:jc w:val="center"/>
                    <w:rPr>
                      <w:sz w:val="21"/>
                      <w:szCs w:val="21"/>
                    </w:rPr>
                  </w:pPr>
                  <w:r>
                    <w:rPr>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29" w:type="pct"/>
                  <w:vAlign w:val="center"/>
                </w:tcPr>
                <w:p>
                  <w:pPr>
                    <w:spacing w:line="240" w:lineRule="auto"/>
                    <w:ind w:firstLine="0" w:firstLineChars="0"/>
                    <w:jc w:val="center"/>
                    <w:rPr>
                      <w:sz w:val="21"/>
                      <w:szCs w:val="21"/>
                    </w:rPr>
                  </w:pPr>
                  <w:r>
                    <w:rPr>
                      <w:sz w:val="21"/>
                      <w:szCs w:val="21"/>
                    </w:rPr>
                    <w:t>5</w:t>
                  </w:r>
                </w:p>
              </w:tc>
              <w:tc>
                <w:tcPr>
                  <w:tcW w:w="912" w:type="pct"/>
                  <w:vMerge w:val="continue"/>
                  <w:vAlign w:val="center"/>
                </w:tcPr>
                <w:p>
                  <w:pPr>
                    <w:spacing w:line="240" w:lineRule="auto"/>
                    <w:ind w:firstLine="0" w:firstLineChars="0"/>
                    <w:jc w:val="center"/>
                    <w:rPr>
                      <w:sz w:val="21"/>
                      <w:szCs w:val="21"/>
                    </w:rPr>
                  </w:pPr>
                </w:p>
              </w:tc>
              <w:tc>
                <w:tcPr>
                  <w:tcW w:w="1354" w:type="pct"/>
                  <w:vAlign w:val="center"/>
                </w:tcPr>
                <w:p>
                  <w:pPr>
                    <w:spacing w:line="240" w:lineRule="auto"/>
                    <w:ind w:firstLine="0" w:firstLineChars="0"/>
                    <w:jc w:val="center"/>
                    <w:rPr>
                      <w:sz w:val="21"/>
                      <w:szCs w:val="21"/>
                    </w:rPr>
                  </w:pPr>
                  <w:r>
                    <w:rPr>
                      <w:bCs/>
                      <w:sz w:val="21"/>
                      <w:szCs w:val="21"/>
                    </w:rPr>
                    <w:t>分切机</w:t>
                  </w:r>
                </w:p>
              </w:tc>
              <w:tc>
                <w:tcPr>
                  <w:tcW w:w="1122" w:type="pct"/>
                  <w:vAlign w:val="center"/>
                </w:tcPr>
                <w:p>
                  <w:pPr>
                    <w:spacing w:line="240" w:lineRule="auto"/>
                    <w:ind w:firstLine="0" w:firstLineChars="0"/>
                    <w:jc w:val="center"/>
                    <w:rPr>
                      <w:sz w:val="21"/>
                      <w:szCs w:val="21"/>
                    </w:rPr>
                  </w:pPr>
                  <w:r>
                    <w:rPr>
                      <w:bCs/>
                      <w:sz w:val="21"/>
                      <w:szCs w:val="21"/>
                    </w:rPr>
                    <w:t>康甫950</w:t>
                  </w:r>
                </w:p>
              </w:tc>
              <w:tc>
                <w:tcPr>
                  <w:tcW w:w="1083" w:type="pct"/>
                  <w:vAlign w:val="center"/>
                </w:tcPr>
                <w:p>
                  <w:pPr>
                    <w:spacing w:line="240" w:lineRule="auto"/>
                    <w:ind w:firstLine="0" w:firstLineChars="0"/>
                    <w:jc w:val="center"/>
                    <w:rPr>
                      <w:sz w:val="21"/>
                      <w:szCs w:val="21"/>
                    </w:rPr>
                  </w:pPr>
                  <w:r>
                    <w:rPr>
                      <w:sz w:val="21"/>
                      <w:szCs w:val="21"/>
                    </w:rPr>
                    <w:t>4</w:t>
                  </w:r>
                </w:p>
              </w:tc>
            </w:tr>
          </w:tbl>
          <w:p>
            <w:pPr>
              <w:ind w:firstLine="480"/>
            </w:pPr>
            <w:r>
              <w:t>由《产业结构调整指导目录（</w:t>
            </w:r>
            <w:r>
              <w:rPr>
                <w:u w:val="single"/>
              </w:rPr>
              <w:t>2021</w:t>
            </w:r>
            <w:r>
              <w:t>年修订本）》和《部分工业行业淘汰落后生产工艺装备和产品指导目录（2016年本）》可知，项目所选设备均不属于国家淘汰和限制的产业类型，可满足正常生产的需要且符合国家产业政策。</w:t>
            </w:r>
          </w:p>
          <w:p>
            <w:pPr>
              <w:ind w:firstLine="482"/>
              <w:jc w:val="left"/>
            </w:pPr>
            <w:r>
              <w:rPr>
                <w:b/>
              </w:rPr>
              <w:t>根据设备核实产能产能分析：</w:t>
            </w:r>
          </w:p>
          <w:p>
            <w:pPr>
              <w:ind w:firstLine="480"/>
              <w:rPr>
                <w:u w:val="single"/>
              </w:rPr>
            </w:pPr>
            <w:r>
              <w:rPr>
                <w:u w:val="single"/>
              </w:rPr>
              <w:t>本项目蒸镀车间，650蒸镀机3台，每台每小时生产0.065吨金属薄膜，950蒸镀机4台，每台每月生产0.1吨金属薄膜，两班制，每个班10h，每年工作270天，共计5400h，设计每天生产前准备工作0.5小时，年实际生产5265h，故理论年产3132.675吨金属薄膜（实际生产会低于理论值，不是所有设备一定都同时启动），与设计生产2500吨/年接近，故产能合理。</w:t>
            </w:r>
          </w:p>
          <w:p>
            <w:pPr>
              <w:ind w:firstLine="482"/>
            </w:pPr>
            <w:r>
              <w:rPr>
                <w:b/>
                <w:bCs/>
              </w:rPr>
              <w:t>2.5、主要原辅材料及能源消耗</w:t>
            </w:r>
          </w:p>
          <w:p>
            <w:pPr>
              <w:ind w:firstLine="480"/>
            </w:pPr>
            <w:r>
              <w:t>按照本项目的生产规模，本项目所涉及的主要原辅材料及能源消耗情况见表2-4。</w:t>
            </w:r>
          </w:p>
          <w:p>
            <w:pPr>
              <w:spacing w:line="240" w:lineRule="auto"/>
              <w:ind w:firstLine="0" w:firstLineChars="0"/>
              <w:jc w:val="center"/>
              <w:rPr>
                <w:b/>
                <w:sz w:val="21"/>
                <w:szCs w:val="18"/>
              </w:rPr>
            </w:pPr>
            <w:r>
              <w:rPr>
                <w:b/>
                <w:sz w:val="21"/>
                <w:szCs w:val="18"/>
              </w:rPr>
              <w:t>表2-4   主要原辅料及能耗表</w:t>
            </w:r>
          </w:p>
          <w:tbl>
            <w:tblPr>
              <w:tblStyle w:val="21"/>
              <w:tblpPr w:leftFromText="180" w:rightFromText="180" w:vertAnchor="text" w:tblpXSpec="center" w:tblpY="1"/>
              <w:tblOverlap w:val="never"/>
              <w:tblW w:w="495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772"/>
              <w:gridCol w:w="1077"/>
              <w:gridCol w:w="906"/>
              <w:gridCol w:w="929"/>
              <w:gridCol w:w="1132"/>
              <w:gridCol w:w="1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1" w:type="dxa"/>
                  <w:vAlign w:val="center"/>
                </w:tcPr>
                <w:p>
                  <w:pPr>
                    <w:spacing w:line="240" w:lineRule="auto"/>
                    <w:ind w:firstLine="0" w:firstLineChars="0"/>
                    <w:jc w:val="center"/>
                    <w:rPr>
                      <w:b/>
                      <w:bCs/>
                      <w:sz w:val="21"/>
                      <w:szCs w:val="21"/>
                      <w:u w:val="single"/>
                    </w:rPr>
                  </w:pPr>
                  <w:r>
                    <w:rPr>
                      <w:b/>
                      <w:bCs/>
                      <w:sz w:val="21"/>
                      <w:szCs w:val="21"/>
                      <w:u w:val="single"/>
                    </w:rPr>
                    <w:t>项目</w:t>
                  </w:r>
                </w:p>
              </w:tc>
              <w:tc>
                <w:tcPr>
                  <w:tcW w:w="772" w:type="dxa"/>
                  <w:vAlign w:val="center"/>
                </w:tcPr>
                <w:p>
                  <w:pPr>
                    <w:spacing w:line="240" w:lineRule="auto"/>
                    <w:ind w:firstLine="0" w:firstLineChars="0"/>
                    <w:jc w:val="center"/>
                    <w:rPr>
                      <w:b/>
                      <w:bCs/>
                      <w:sz w:val="21"/>
                      <w:szCs w:val="21"/>
                      <w:u w:val="single"/>
                    </w:rPr>
                  </w:pPr>
                  <w:r>
                    <w:rPr>
                      <w:b/>
                      <w:bCs/>
                      <w:sz w:val="21"/>
                      <w:szCs w:val="21"/>
                      <w:u w:val="single"/>
                    </w:rPr>
                    <w:t>序号</w:t>
                  </w:r>
                </w:p>
              </w:tc>
              <w:tc>
                <w:tcPr>
                  <w:tcW w:w="1077" w:type="dxa"/>
                  <w:vAlign w:val="center"/>
                </w:tcPr>
                <w:p>
                  <w:pPr>
                    <w:spacing w:line="240" w:lineRule="auto"/>
                    <w:ind w:firstLine="0" w:firstLineChars="0"/>
                    <w:jc w:val="center"/>
                    <w:rPr>
                      <w:b/>
                      <w:bCs/>
                      <w:sz w:val="21"/>
                      <w:szCs w:val="21"/>
                      <w:u w:val="single"/>
                    </w:rPr>
                  </w:pPr>
                  <w:r>
                    <w:rPr>
                      <w:b/>
                      <w:bCs/>
                      <w:sz w:val="21"/>
                      <w:szCs w:val="21"/>
                      <w:u w:val="single"/>
                    </w:rPr>
                    <w:t>原料名称</w:t>
                  </w:r>
                </w:p>
              </w:tc>
              <w:tc>
                <w:tcPr>
                  <w:tcW w:w="906" w:type="dxa"/>
                  <w:vAlign w:val="center"/>
                </w:tcPr>
                <w:p>
                  <w:pPr>
                    <w:spacing w:line="240" w:lineRule="auto"/>
                    <w:ind w:firstLine="0" w:firstLineChars="0"/>
                    <w:jc w:val="center"/>
                    <w:rPr>
                      <w:b/>
                      <w:bCs/>
                      <w:sz w:val="21"/>
                      <w:szCs w:val="21"/>
                      <w:u w:val="single"/>
                    </w:rPr>
                  </w:pPr>
                  <w:r>
                    <w:rPr>
                      <w:b/>
                      <w:bCs/>
                      <w:sz w:val="21"/>
                      <w:szCs w:val="21"/>
                      <w:u w:val="single"/>
                    </w:rPr>
                    <w:t>年用量</w:t>
                  </w:r>
                </w:p>
              </w:tc>
              <w:tc>
                <w:tcPr>
                  <w:tcW w:w="929" w:type="dxa"/>
                  <w:vAlign w:val="center"/>
                </w:tcPr>
                <w:p>
                  <w:pPr>
                    <w:spacing w:line="240" w:lineRule="auto"/>
                    <w:ind w:firstLine="0" w:firstLineChars="0"/>
                    <w:jc w:val="center"/>
                    <w:rPr>
                      <w:b/>
                      <w:bCs/>
                      <w:sz w:val="21"/>
                      <w:szCs w:val="21"/>
                      <w:u w:val="single"/>
                    </w:rPr>
                  </w:pPr>
                  <w:r>
                    <w:rPr>
                      <w:b/>
                      <w:bCs/>
                      <w:sz w:val="21"/>
                      <w:szCs w:val="21"/>
                      <w:u w:val="single"/>
                    </w:rPr>
                    <w:t>单位</w:t>
                  </w:r>
                </w:p>
              </w:tc>
              <w:tc>
                <w:tcPr>
                  <w:tcW w:w="1132" w:type="dxa"/>
                  <w:vAlign w:val="center"/>
                </w:tcPr>
                <w:p>
                  <w:pPr>
                    <w:spacing w:line="240" w:lineRule="auto"/>
                    <w:ind w:firstLine="0" w:firstLineChars="0"/>
                    <w:jc w:val="center"/>
                    <w:rPr>
                      <w:b/>
                      <w:bCs/>
                      <w:sz w:val="21"/>
                      <w:szCs w:val="21"/>
                      <w:u w:val="single"/>
                    </w:rPr>
                  </w:pPr>
                  <w:r>
                    <w:rPr>
                      <w:b/>
                      <w:bCs/>
                      <w:sz w:val="21"/>
                      <w:szCs w:val="21"/>
                      <w:u w:val="single"/>
                    </w:rPr>
                    <w:t>应用工序</w:t>
                  </w:r>
                </w:p>
              </w:tc>
              <w:tc>
                <w:tcPr>
                  <w:tcW w:w="1841" w:type="dxa"/>
                  <w:vAlign w:val="center"/>
                </w:tcPr>
                <w:p>
                  <w:pPr>
                    <w:spacing w:line="240" w:lineRule="auto"/>
                    <w:ind w:firstLine="0" w:firstLineChars="0"/>
                    <w:jc w:val="center"/>
                    <w:rPr>
                      <w:b/>
                      <w:bCs/>
                      <w:sz w:val="21"/>
                      <w:szCs w:val="21"/>
                      <w:u w:val="single"/>
                    </w:rPr>
                  </w:pPr>
                  <w:r>
                    <w:rPr>
                      <w:b/>
                      <w:bCs/>
                      <w:sz w:val="21"/>
                      <w:szCs w:val="21"/>
                      <w:u w:val="singl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1" w:type="dxa"/>
                  <w:vMerge w:val="restart"/>
                  <w:vAlign w:val="center"/>
                </w:tcPr>
                <w:p>
                  <w:pPr>
                    <w:spacing w:line="240" w:lineRule="auto"/>
                    <w:ind w:firstLine="0" w:firstLineChars="0"/>
                    <w:jc w:val="center"/>
                    <w:rPr>
                      <w:sz w:val="21"/>
                      <w:szCs w:val="21"/>
                      <w:u w:val="single"/>
                    </w:rPr>
                  </w:pPr>
                  <w:r>
                    <w:rPr>
                      <w:sz w:val="21"/>
                      <w:szCs w:val="21"/>
                      <w:u w:val="single"/>
                    </w:rPr>
                    <w:t>原辅料</w:t>
                  </w:r>
                </w:p>
              </w:tc>
              <w:tc>
                <w:tcPr>
                  <w:tcW w:w="772" w:type="dxa"/>
                  <w:vAlign w:val="center"/>
                </w:tcPr>
                <w:p>
                  <w:pPr>
                    <w:spacing w:line="240" w:lineRule="auto"/>
                    <w:ind w:firstLine="0" w:firstLineChars="0"/>
                    <w:jc w:val="center"/>
                    <w:rPr>
                      <w:sz w:val="21"/>
                      <w:szCs w:val="21"/>
                      <w:u w:val="single"/>
                    </w:rPr>
                  </w:pPr>
                  <w:r>
                    <w:rPr>
                      <w:sz w:val="21"/>
                      <w:szCs w:val="21"/>
                      <w:u w:val="single"/>
                    </w:rPr>
                    <w:t>1</w:t>
                  </w:r>
                </w:p>
              </w:tc>
              <w:tc>
                <w:tcPr>
                  <w:tcW w:w="1077" w:type="dxa"/>
                  <w:vAlign w:val="center"/>
                </w:tcPr>
                <w:p>
                  <w:pPr>
                    <w:spacing w:line="240" w:lineRule="auto"/>
                    <w:ind w:firstLine="0" w:firstLineChars="0"/>
                    <w:jc w:val="center"/>
                    <w:rPr>
                      <w:sz w:val="21"/>
                      <w:szCs w:val="21"/>
                      <w:u w:val="single"/>
                    </w:rPr>
                  </w:pPr>
                  <w:r>
                    <w:rPr>
                      <w:sz w:val="21"/>
                      <w:szCs w:val="21"/>
                      <w:u w:val="single"/>
                    </w:rPr>
                    <w:t>定向聚丙烯薄膜</w:t>
                  </w:r>
                </w:p>
              </w:tc>
              <w:tc>
                <w:tcPr>
                  <w:tcW w:w="906" w:type="dxa"/>
                  <w:vAlign w:val="center"/>
                </w:tcPr>
                <w:p>
                  <w:pPr>
                    <w:spacing w:line="240" w:lineRule="auto"/>
                    <w:ind w:firstLine="0" w:firstLineChars="0"/>
                    <w:jc w:val="center"/>
                    <w:rPr>
                      <w:sz w:val="21"/>
                      <w:szCs w:val="21"/>
                      <w:u w:val="single"/>
                    </w:rPr>
                  </w:pPr>
                  <w:r>
                    <w:rPr>
                      <w:sz w:val="21"/>
                      <w:szCs w:val="21"/>
                      <w:u w:val="single"/>
                    </w:rPr>
                    <w:t>2150</w:t>
                  </w:r>
                </w:p>
              </w:tc>
              <w:tc>
                <w:tcPr>
                  <w:tcW w:w="929" w:type="dxa"/>
                  <w:vAlign w:val="center"/>
                </w:tcPr>
                <w:p>
                  <w:pPr>
                    <w:spacing w:line="240" w:lineRule="auto"/>
                    <w:ind w:firstLine="0" w:firstLineChars="0"/>
                    <w:jc w:val="center"/>
                    <w:rPr>
                      <w:sz w:val="21"/>
                      <w:szCs w:val="21"/>
                      <w:u w:val="single"/>
                    </w:rPr>
                  </w:pPr>
                  <w:r>
                    <w:rPr>
                      <w:sz w:val="21"/>
                      <w:szCs w:val="21"/>
                      <w:u w:val="single"/>
                    </w:rPr>
                    <w:t>吨</w:t>
                  </w:r>
                </w:p>
              </w:tc>
              <w:tc>
                <w:tcPr>
                  <w:tcW w:w="1132" w:type="dxa"/>
                  <w:vAlign w:val="center"/>
                </w:tcPr>
                <w:p>
                  <w:pPr>
                    <w:spacing w:line="240" w:lineRule="auto"/>
                    <w:ind w:firstLine="0" w:firstLineChars="0"/>
                    <w:jc w:val="center"/>
                    <w:rPr>
                      <w:sz w:val="21"/>
                      <w:szCs w:val="21"/>
                      <w:u w:val="single"/>
                    </w:rPr>
                  </w:pPr>
                  <w:r>
                    <w:rPr>
                      <w:sz w:val="21"/>
                      <w:szCs w:val="21"/>
                      <w:u w:val="single"/>
                    </w:rPr>
                    <w:t>蒸镀</w:t>
                  </w:r>
                </w:p>
              </w:tc>
              <w:tc>
                <w:tcPr>
                  <w:tcW w:w="1841" w:type="dxa"/>
                  <w:vAlign w:val="center"/>
                </w:tcPr>
                <w:p>
                  <w:pPr>
                    <w:spacing w:line="240" w:lineRule="auto"/>
                    <w:ind w:firstLine="0" w:firstLineChars="0"/>
                    <w:jc w:val="center"/>
                    <w:rPr>
                      <w:sz w:val="21"/>
                      <w:szCs w:val="21"/>
                      <w:u w:val="single"/>
                    </w:rPr>
                  </w:pPr>
                  <w:r>
                    <w:rPr>
                      <w:sz w:val="21"/>
                      <w:szCs w:val="21"/>
                      <w:u w:val="singl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1" w:type="dxa"/>
                  <w:vMerge w:val="continue"/>
                  <w:vAlign w:val="center"/>
                </w:tcPr>
                <w:p>
                  <w:pPr>
                    <w:spacing w:line="240" w:lineRule="auto"/>
                    <w:ind w:firstLine="0" w:firstLineChars="0"/>
                    <w:jc w:val="center"/>
                    <w:rPr>
                      <w:sz w:val="21"/>
                      <w:szCs w:val="21"/>
                      <w:u w:val="single"/>
                    </w:rPr>
                  </w:pPr>
                </w:p>
              </w:tc>
              <w:tc>
                <w:tcPr>
                  <w:tcW w:w="772" w:type="dxa"/>
                  <w:vAlign w:val="center"/>
                </w:tcPr>
                <w:p>
                  <w:pPr>
                    <w:spacing w:line="240" w:lineRule="auto"/>
                    <w:ind w:firstLine="0" w:firstLineChars="0"/>
                    <w:jc w:val="center"/>
                    <w:rPr>
                      <w:sz w:val="21"/>
                      <w:szCs w:val="21"/>
                      <w:u w:val="single"/>
                    </w:rPr>
                  </w:pPr>
                  <w:r>
                    <w:rPr>
                      <w:sz w:val="21"/>
                      <w:szCs w:val="21"/>
                      <w:u w:val="single"/>
                    </w:rPr>
                    <w:t>2</w:t>
                  </w:r>
                </w:p>
              </w:tc>
              <w:tc>
                <w:tcPr>
                  <w:tcW w:w="1077" w:type="dxa"/>
                  <w:vAlign w:val="center"/>
                </w:tcPr>
                <w:p>
                  <w:pPr>
                    <w:spacing w:line="240" w:lineRule="auto"/>
                    <w:ind w:firstLine="0" w:firstLineChars="0"/>
                    <w:jc w:val="center"/>
                    <w:rPr>
                      <w:sz w:val="21"/>
                      <w:szCs w:val="21"/>
                      <w:u w:val="single"/>
                    </w:rPr>
                  </w:pPr>
                  <w:r>
                    <w:rPr>
                      <w:sz w:val="21"/>
                      <w:szCs w:val="21"/>
                      <w:u w:val="single"/>
                    </w:rPr>
                    <w:t>聚对苯二甲酸乙二醇酯薄膜</w:t>
                  </w:r>
                </w:p>
              </w:tc>
              <w:tc>
                <w:tcPr>
                  <w:tcW w:w="906" w:type="dxa"/>
                  <w:vAlign w:val="center"/>
                </w:tcPr>
                <w:p>
                  <w:pPr>
                    <w:spacing w:line="240" w:lineRule="auto"/>
                    <w:ind w:firstLine="0" w:firstLineChars="0"/>
                    <w:jc w:val="center"/>
                    <w:rPr>
                      <w:sz w:val="21"/>
                      <w:szCs w:val="21"/>
                      <w:u w:val="single"/>
                    </w:rPr>
                  </w:pPr>
                  <w:r>
                    <w:rPr>
                      <w:sz w:val="21"/>
                      <w:szCs w:val="21"/>
                      <w:u w:val="single"/>
                    </w:rPr>
                    <w:t>380</w:t>
                  </w:r>
                </w:p>
              </w:tc>
              <w:tc>
                <w:tcPr>
                  <w:tcW w:w="929" w:type="dxa"/>
                  <w:vAlign w:val="center"/>
                </w:tcPr>
                <w:p>
                  <w:pPr>
                    <w:spacing w:line="240" w:lineRule="auto"/>
                    <w:ind w:firstLine="0" w:firstLineChars="0"/>
                    <w:jc w:val="center"/>
                    <w:rPr>
                      <w:sz w:val="21"/>
                      <w:szCs w:val="21"/>
                      <w:u w:val="single"/>
                    </w:rPr>
                  </w:pPr>
                  <w:r>
                    <w:rPr>
                      <w:sz w:val="21"/>
                      <w:szCs w:val="21"/>
                      <w:u w:val="single"/>
                    </w:rPr>
                    <w:t>吨</w:t>
                  </w:r>
                </w:p>
              </w:tc>
              <w:tc>
                <w:tcPr>
                  <w:tcW w:w="1132" w:type="dxa"/>
                  <w:vAlign w:val="center"/>
                </w:tcPr>
                <w:p>
                  <w:pPr>
                    <w:spacing w:line="240" w:lineRule="auto"/>
                    <w:ind w:firstLine="0" w:firstLineChars="0"/>
                    <w:jc w:val="center"/>
                    <w:rPr>
                      <w:sz w:val="21"/>
                      <w:szCs w:val="21"/>
                      <w:u w:val="single"/>
                    </w:rPr>
                  </w:pPr>
                  <w:r>
                    <w:rPr>
                      <w:sz w:val="21"/>
                      <w:szCs w:val="21"/>
                      <w:u w:val="single"/>
                    </w:rPr>
                    <w:t>蒸镀</w:t>
                  </w:r>
                </w:p>
              </w:tc>
              <w:tc>
                <w:tcPr>
                  <w:tcW w:w="1841" w:type="dxa"/>
                  <w:vAlign w:val="center"/>
                </w:tcPr>
                <w:p>
                  <w:pPr>
                    <w:spacing w:line="240" w:lineRule="auto"/>
                    <w:ind w:firstLine="0" w:firstLineChars="0"/>
                    <w:jc w:val="center"/>
                    <w:rPr>
                      <w:sz w:val="21"/>
                      <w:szCs w:val="21"/>
                      <w:u w:val="single"/>
                    </w:rPr>
                  </w:pPr>
                  <w:r>
                    <w:rPr>
                      <w:sz w:val="21"/>
                      <w:szCs w:val="21"/>
                      <w:u w:val="singl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1" w:type="dxa"/>
                  <w:vMerge w:val="continue"/>
                  <w:vAlign w:val="center"/>
                </w:tcPr>
                <w:p>
                  <w:pPr>
                    <w:spacing w:line="240" w:lineRule="auto"/>
                    <w:ind w:firstLine="0" w:firstLineChars="0"/>
                    <w:jc w:val="center"/>
                    <w:rPr>
                      <w:sz w:val="21"/>
                      <w:szCs w:val="21"/>
                      <w:u w:val="single"/>
                    </w:rPr>
                  </w:pPr>
                </w:p>
              </w:tc>
              <w:tc>
                <w:tcPr>
                  <w:tcW w:w="772" w:type="dxa"/>
                  <w:vAlign w:val="center"/>
                </w:tcPr>
                <w:p>
                  <w:pPr>
                    <w:spacing w:line="240" w:lineRule="auto"/>
                    <w:ind w:firstLine="0" w:firstLineChars="0"/>
                    <w:jc w:val="center"/>
                    <w:rPr>
                      <w:sz w:val="21"/>
                      <w:szCs w:val="21"/>
                      <w:u w:val="single"/>
                    </w:rPr>
                  </w:pPr>
                  <w:r>
                    <w:rPr>
                      <w:sz w:val="21"/>
                      <w:szCs w:val="21"/>
                      <w:u w:val="single"/>
                    </w:rPr>
                    <w:t>3</w:t>
                  </w:r>
                </w:p>
              </w:tc>
              <w:tc>
                <w:tcPr>
                  <w:tcW w:w="1077" w:type="dxa"/>
                  <w:vAlign w:val="center"/>
                </w:tcPr>
                <w:p>
                  <w:pPr>
                    <w:spacing w:line="240" w:lineRule="auto"/>
                    <w:ind w:firstLine="0" w:firstLineChars="0"/>
                    <w:jc w:val="center"/>
                    <w:rPr>
                      <w:sz w:val="21"/>
                      <w:szCs w:val="21"/>
                      <w:u w:val="single"/>
                    </w:rPr>
                  </w:pPr>
                  <w:r>
                    <w:rPr>
                      <w:sz w:val="21"/>
                      <w:szCs w:val="21"/>
                      <w:u w:val="single"/>
                    </w:rPr>
                    <w:t>无铅铝丝</w:t>
                  </w:r>
                </w:p>
              </w:tc>
              <w:tc>
                <w:tcPr>
                  <w:tcW w:w="906" w:type="dxa"/>
                  <w:vAlign w:val="center"/>
                </w:tcPr>
                <w:p>
                  <w:pPr>
                    <w:spacing w:line="240" w:lineRule="auto"/>
                    <w:ind w:firstLine="0" w:firstLineChars="0"/>
                    <w:jc w:val="center"/>
                    <w:rPr>
                      <w:sz w:val="21"/>
                      <w:szCs w:val="21"/>
                      <w:u w:val="single"/>
                    </w:rPr>
                  </w:pPr>
                  <w:r>
                    <w:rPr>
                      <w:sz w:val="21"/>
                      <w:szCs w:val="21"/>
                      <w:u w:val="single"/>
                    </w:rPr>
                    <w:t>19.6</w:t>
                  </w:r>
                </w:p>
              </w:tc>
              <w:tc>
                <w:tcPr>
                  <w:tcW w:w="929" w:type="dxa"/>
                  <w:vAlign w:val="center"/>
                </w:tcPr>
                <w:p>
                  <w:pPr>
                    <w:spacing w:line="240" w:lineRule="auto"/>
                    <w:ind w:firstLine="0" w:firstLineChars="0"/>
                    <w:jc w:val="center"/>
                    <w:rPr>
                      <w:sz w:val="21"/>
                      <w:szCs w:val="21"/>
                      <w:u w:val="single"/>
                    </w:rPr>
                  </w:pPr>
                  <w:r>
                    <w:rPr>
                      <w:sz w:val="21"/>
                      <w:szCs w:val="21"/>
                      <w:u w:val="single"/>
                    </w:rPr>
                    <w:t>吨</w:t>
                  </w:r>
                </w:p>
              </w:tc>
              <w:tc>
                <w:tcPr>
                  <w:tcW w:w="1132" w:type="dxa"/>
                  <w:vAlign w:val="center"/>
                </w:tcPr>
                <w:p>
                  <w:pPr>
                    <w:spacing w:line="240" w:lineRule="auto"/>
                    <w:ind w:firstLine="0" w:firstLineChars="0"/>
                    <w:jc w:val="center"/>
                    <w:rPr>
                      <w:sz w:val="21"/>
                      <w:szCs w:val="21"/>
                      <w:u w:val="single"/>
                    </w:rPr>
                  </w:pPr>
                  <w:r>
                    <w:rPr>
                      <w:sz w:val="21"/>
                      <w:szCs w:val="21"/>
                      <w:u w:val="single"/>
                    </w:rPr>
                    <w:t>蒸镀</w:t>
                  </w:r>
                </w:p>
              </w:tc>
              <w:tc>
                <w:tcPr>
                  <w:tcW w:w="1841" w:type="dxa"/>
                  <w:vAlign w:val="center"/>
                </w:tcPr>
                <w:p>
                  <w:pPr>
                    <w:spacing w:line="240" w:lineRule="auto"/>
                    <w:ind w:firstLine="0" w:firstLineChars="0"/>
                    <w:jc w:val="center"/>
                    <w:rPr>
                      <w:sz w:val="21"/>
                      <w:szCs w:val="21"/>
                      <w:u w:val="single"/>
                    </w:rPr>
                  </w:pPr>
                  <w:r>
                    <w:rPr>
                      <w:sz w:val="21"/>
                      <w:szCs w:val="21"/>
                      <w:u w:val="singl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1" w:type="dxa"/>
                  <w:vMerge w:val="continue"/>
                  <w:vAlign w:val="center"/>
                </w:tcPr>
                <w:p>
                  <w:pPr>
                    <w:spacing w:line="240" w:lineRule="auto"/>
                    <w:ind w:firstLine="0" w:firstLineChars="0"/>
                    <w:jc w:val="center"/>
                    <w:rPr>
                      <w:sz w:val="21"/>
                      <w:szCs w:val="21"/>
                      <w:u w:val="single"/>
                    </w:rPr>
                  </w:pPr>
                </w:p>
              </w:tc>
              <w:tc>
                <w:tcPr>
                  <w:tcW w:w="772" w:type="dxa"/>
                  <w:vAlign w:val="center"/>
                </w:tcPr>
                <w:p>
                  <w:pPr>
                    <w:spacing w:line="240" w:lineRule="auto"/>
                    <w:ind w:firstLine="0" w:firstLineChars="0"/>
                    <w:jc w:val="center"/>
                    <w:rPr>
                      <w:sz w:val="21"/>
                      <w:szCs w:val="21"/>
                      <w:u w:val="single"/>
                    </w:rPr>
                  </w:pPr>
                  <w:r>
                    <w:rPr>
                      <w:sz w:val="21"/>
                      <w:szCs w:val="21"/>
                      <w:u w:val="single"/>
                    </w:rPr>
                    <w:t>4</w:t>
                  </w:r>
                </w:p>
              </w:tc>
              <w:tc>
                <w:tcPr>
                  <w:tcW w:w="1077" w:type="dxa"/>
                  <w:vAlign w:val="center"/>
                </w:tcPr>
                <w:p>
                  <w:pPr>
                    <w:spacing w:line="240" w:lineRule="auto"/>
                    <w:ind w:firstLine="0" w:firstLineChars="0"/>
                    <w:jc w:val="center"/>
                    <w:rPr>
                      <w:sz w:val="21"/>
                      <w:szCs w:val="21"/>
                      <w:u w:val="single"/>
                    </w:rPr>
                  </w:pPr>
                  <w:r>
                    <w:rPr>
                      <w:sz w:val="21"/>
                      <w:szCs w:val="21"/>
                      <w:u w:val="single"/>
                    </w:rPr>
                    <w:t>锌丝</w:t>
                  </w:r>
                </w:p>
              </w:tc>
              <w:tc>
                <w:tcPr>
                  <w:tcW w:w="906" w:type="dxa"/>
                  <w:vAlign w:val="center"/>
                </w:tcPr>
                <w:p>
                  <w:pPr>
                    <w:spacing w:line="240" w:lineRule="auto"/>
                    <w:ind w:firstLine="0" w:firstLineChars="0"/>
                    <w:jc w:val="center"/>
                    <w:rPr>
                      <w:sz w:val="21"/>
                      <w:szCs w:val="21"/>
                      <w:u w:val="single"/>
                    </w:rPr>
                  </w:pPr>
                  <w:r>
                    <w:rPr>
                      <w:sz w:val="21"/>
                      <w:szCs w:val="21"/>
                      <w:u w:val="single"/>
                    </w:rPr>
                    <w:t>98.79</w:t>
                  </w:r>
                </w:p>
              </w:tc>
              <w:tc>
                <w:tcPr>
                  <w:tcW w:w="929" w:type="dxa"/>
                  <w:vAlign w:val="center"/>
                </w:tcPr>
                <w:p>
                  <w:pPr>
                    <w:spacing w:line="240" w:lineRule="auto"/>
                    <w:ind w:firstLine="0" w:firstLineChars="0"/>
                    <w:jc w:val="center"/>
                    <w:rPr>
                      <w:sz w:val="21"/>
                      <w:szCs w:val="21"/>
                      <w:u w:val="single"/>
                    </w:rPr>
                  </w:pPr>
                  <w:r>
                    <w:rPr>
                      <w:sz w:val="21"/>
                      <w:szCs w:val="21"/>
                      <w:u w:val="single"/>
                    </w:rPr>
                    <w:t>吨</w:t>
                  </w:r>
                </w:p>
              </w:tc>
              <w:tc>
                <w:tcPr>
                  <w:tcW w:w="1132" w:type="dxa"/>
                  <w:vAlign w:val="center"/>
                </w:tcPr>
                <w:p>
                  <w:pPr>
                    <w:spacing w:line="240" w:lineRule="auto"/>
                    <w:ind w:firstLine="0" w:firstLineChars="0"/>
                    <w:jc w:val="center"/>
                    <w:rPr>
                      <w:sz w:val="21"/>
                      <w:szCs w:val="21"/>
                      <w:u w:val="single"/>
                    </w:rPr>
                  </w:pPr>
                  <w:r>
                    <w:rPr>
                      <w:sz w:val="21"/>
                      <w:szCs w:val="21"/>
                      <w:u w:val="single"/>
                    </w:rPr>
                    <w:t>蒸镀</w:t>
                  </w:r>
                </w:p>
              </w:tc>
              <w:tc>
                <w:tcPr>
                  <w:tcW w:w="1841" w:type="dxa"/>
                  <w:vAlign w:val="center"/>
                </w:tcPr>
                <w:p>
                  <w:pPr>
                    <w:spacing w:line="240" w:lineRule="auto"/>
                    <w:ind w:firstLine="0" w:firstLineChars="0"/>
                    <w:jc w:val="center"/>
                    <w:rPr>
                      <w:sz w:val="21"/>
                      <w:szCs w:val="21"/>
                      <w:u w:val="single"/>
                    </w:rPr>
                  </w:pPr>
                  <w:r>
                    <w:rPr>
                      <w:sz w:val="21"/>
                      <w:szCs w:val="21"/>
                      <w:u w:val="singl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71" w:type="dxa"/>
                  <w:vMerge w:val="restart"/>
                  <w:vAlign w:val="center"/>
                </w:tcPr>
                <w:p>
                  <w:pPr>
                    <w:spacing w:line="240" w:lineRule="auto"/>
                    <w:ind w:firstLine="0" w:firstLineChars="0"/>
                    <w:jc w:val="center"/>
                    <w:rPr>
                      <w:sz w:val="21"/>
                      <w:szCs w:val="21"/>
                      <w:u w:val="single"/>
                    </w:rPr>
                  </w:pPr>
                  <w:r>
                    <w:rPr>
                      <w:sz w:val="21"/>
                      <w:szCs w:val="21"/>
                      <w:u w:val="single"/>
                    </w:rPr>
                    <w:t>能耗</w:t>
                  </w:r>
                </w:p>
              </w:tc>
              <w:tc>
                <w:tcPr>
                  <w:tcW w:w="772" w:type="dxa"/>
                  <w:vAlign w:val="center"/>
                </w:tcPr>
                <w:p>
                  <w:pPr>
                    <w:spacing w:line="240" w:lineRule="auto"/>
                    <w:ind w:firstLine="0" w:firstLineChars="0"/>
                    <w:jc w:val="center"/>
                    <w:rPr>
                      <w:sz w:val="21"/>
                      <w:szCs w:val="21"/>
                      <w:u w:val="single"/>
                    </w:rPr>
                  </w:pPr>
                  <w:r>
                    <w:rPr>
                      <w:sz w:val="21"/>
                      <w:szCs w:val="21"/>
                      <w:u w:val="single"/>
                    </w:rPr>
                    <w:t>5</w:t>
                  </w:r>
                </w:p>
              </w:tc>
              <w:tc>
                <w:tcPr>
                  <w:tcW w:w="1077" w:type="dxa"/>
                  <w:vAlign w:val="center"/>
                </w:tcPr>
                <w:p>
                  <w:pPr>
                    <w:spacing w:line="240" w:lineRule="auto"/>
                    <w:ind w:firstLine="0" w:firstLineChars="0"/>
                    <w:jc w:val="center"/>
                    <w:rPr>
                      <w:sz w:val="21"/>
                      <w:szCs w:val="21"/>
                      <w:u w:val="single"/>
                    </w:rPr>
                  </w:pPr>
                  <w:r>
                    <w:rPr>
                      <w:sz w:val="21"/>
                      <w:szCs w:val="21"/>
                      <w:u w:val="single"/>
                    </w:rPr>
                    <w:t>自来水（m</w:t>
                  </w:r>
                  <w:r>
                    <w:rPr>
                      <w:sz w:val="21"/>
                      <w:szCs w:val="21"/>
                      <w:u w:val="single"/>
                      <w:vertAlign w:val="superscript"/>
                    </w:rPr>
                    <w:t>3</w:t>
                  </w:r>
                  <w:r>
                    <w:rPr>
                      <w:sz w:val="21"/>
                      <w:szCs w:val="21"/>
                      <w:u w:val="single"/>
                    </w:rPr>
                    <w:t>）</w:t>
                  </w:r>
                </w:p>
              </w:tc>
              <w:tc>
                <w:tcPr>
                  <w:tcW w:w="4808" w:type="dxa"/>
                  <w:gridSpan w:val="4"/>
                  <w:shd w:val="clear" w:color="auto" w:fill="auto"/>
                  <w:vAlign w:val="center"/>
                </w:tcPr>
                <w:p>
                  <w:pPr>
                    <w:spacing w:line="240" w:lineRule="auto"/>
                    <w:ind w:firstLine="0" w:firstLineChars="0"/>
                    <w:jc w:val="center"/>
                    <w:rPr>
                      <w:sz w:val="21"/>
                      <w:szCs w:val="21"/>
                      <w:highlight w:val="yellow"/>
                      <w:u w:val="single"/>
                    </w:rPr>
                  </w:pPr>
                  <w:r>
                    <w:rPr>
                      <w:sz w:val="21"/>
                      <w:szCs w:val="21"/>
                      <w:u w:val="single"/>
                    </w:rPr>
                    <w:t>年新鲜用水量为</w:t>
                  </w:r>
                  <w:r>
                    <w:rPr>
                      <w:bCs/>
                      <w:sz w:val="21"/>
                      <w:szCs w:val="21"/>
                      <w:u w:val="single"/>
                    </w:rPr>
                    <w:t>930 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1" w:type="dxa"/>
                  <w:vMerge w:val="continue"/>
                  <w:vAlign w:val="center"/>
                </w:tcPr>
                <w:p>
                  <w:pPr>
                    <w:spacing w:line="240" w:lineRule="auto"/>
                    <w:ind w:firstLine="0" w:firstLineChars="0"/>
                    <w:jc w:val="center"/>
                    <w:rPr>
                      <w:sz w:val="21"/>
                      <w:szCs w:val="21"/>
                      <w:u w:val="single"/>
                    </w:rPr>
                  </w:pPr>
                </w:p>
              </w:tc>
              <w:tc>
                <w:tcPr>
                  <w:tcW w:w="772" w:type="dxa"/>
                  <w:vAlign w:val="center"/>
                </w:tcPr>
                <w:p>
                  <w:pPr>
                    <w:spacing w:line="240" w:lineRule="auto"/>
                    <w:ind w:firstLine="0" w:firstLineChars="0"/>
                    <w:jc w:val="center"/>
                    <w:rPr>
                      <w:sz w:val="21"/>
                      <w:szCs w:val="21"/>
                      <w:u w:val="single"/>
                    </w:rPr>
                  </w:pPr>
                  <w:r>
                    <w:rPr>
                      <w:sz w:val="21"/>
                      <w:szCs w:val="21"/>
                      <w:u w:val="single"/>
                    </w:rPr>
                    <w:t>6</w:t>
                  </w:r>
                </w:p>
              </w:tc>
              <w:tc>
                <w:tcPr>
                  <w:tcW w:w="1077" w:type="dxa"/>
                  <w:vAlign w:val="center"/>
                </w:tcPr>
                <w:p>
                  <w:pPr>
                    <w:spacing w:line="240" w:lineRule="auto"/>
                    <w:ind w:firstLine="0" w:firstLineChars="0"/>
                    <w:jc w:val="center"/>
                    <w:rPr>
                      <w:sz w:val="21"/>
                      <w:szCs w:val="21"/>
                      <w:u w:val="single"/>
                    </w:rPr>
                  </w:pPr>
                  <w:r>
                    <w:rPr>
                      <w:sz w:val="21"/>
                      <w:szCs w:val="21"/>
                      <w:u w:val="single"/>
                    </w:rPr>
                    <w:t>电（万KW·h）</w:t>
                  </w:r>
                </w:p>
              </w:tc>
              <w:tc>
                <w:tcPr>
                  <w:tcW w:w="4808" w:type="dxa"/>
                  <w:gridSpan w:val="4"/>
                  <w:vAlign w:val="center"/>
                </w:tcPr>
                <w:p>
                  <w:pPr>
                    <w:spacing w:line="240" w:lineRule="auto"/>
                    <w:ind w:firstLine="0" w:firstLineChars="0"/>
                    <w:jc w:val="center"/>
                    <w:rPr>
                      <w:sz w:val="21"/>
                      <w:szCs w:val="21"/>
                      <w:highlight w:val="yellow"/>
                      <w:u w:val="single"/>
                    </w:rPr>
                  </w:pPr>
                  <w:r>
                    <w:rPr>
                      <w:sz w:val="21"/>
                      <w:szCs w:val="21"/>
                      <w:u w:val="single"/>
                    </w:rPr>
                    <w:t>250万KW·h</w:t>
                  </w:r>
                </w:p>
              </w:tc>
            </w:tr>
          </w:tbl>
          <w:p>
            <w:pPr>
              <w:ind w:firstLine="480"/>
              <w:rPr>
                <w:ins w:id="43" w:author="M." w:date="2023-01-04T13:59:53Z"/>
                <w:rFonts w:hint="eastAsia"/>
                <w:bCs/>
                <w:sz w:val="21"/>
                <w:szCs w:val="21"/>
                <w:lang w:val="en-US" w:eastAsia="zh-CN"/>
              </w:rPr>
            </w:pPr>
            <w:ins w:id="44" w:author="M." w:date="2023-01-04T13:59:37Z">
              <w:r>
                <w:rPr>
                  <w:rFonts w:hint="eastAsia"/>
                  <w:bCs/>
                  <w:sz w:val="21"/>
                  <w:szCs w:val="21"/>
                  <w:lang w:val="en-US" w:eastAsia="zh-CN"/>
                </w:rPr>
                <w:t>原辅材料</w:t>
              </w:r>
            </w:ins>
            <w:ins w:id="45" w:author="M." w:date="2023-01-04T13:59:41Z">
              <w:r>
                <w:rPr>
                  <w:rFonts w:hint="eastAsia"/>
                  <w:bCs/>
                  <w:sz w:val="21"/>
                  <w:szCs w:val="21"/>
                  <w:lang w:val="en-US" w:eastAsia="zh-CN"/>
                </w:rPr>
                <w:t>理化性质</w:t>
              </w:r>
            </w:ins>
            <w:ins w:id="46" w:author="M." w:date="2023-01-04T13:59:42Z">
              <w:r>
                <w:rPr>
                  <w:rFonts w:hint="eastAsia"/>
                  <w:bCs/>
                  <w:sz w:val="21"/>
                  <w:szCs w:val="21"/>
                  <w:lang w:val="en-US" w:eastAsia="zh-CN"/>
                </w:rPr>
                <w:t>：</w:t>
              </w:r>
            </w:ins>
          </w:p>
          <w:p>
            <w:pPr>
              <w:pStyle w:val="2"/>
              <w:numPr>
                <w:ilvl w:val="0"/>
                <w:numId w:val="6"/>
              </w:numPr>
              <w:spacing w:after="0"/>
              <w:ind w:left="0" w:leftChars="0" w:firstLine="420" w:firstLineChars="200"/>
              <w:rPr>
                <w:ins w:id="47" w:author="M." w:date="2023-01-04T14:05:34Z"/>
                <w:rFonts w:hint="default" w:ascii="Times New Roman" w:hAnsi="Times New Roman" w:eastAsia="宋体" w:cs="Times New Roman"/>
                <w:sz w:val="21"/>
                <w:szCs w:val="21"/>
                <w:u w:val="single"/>
              </w:rPr>
            </w:pPr>
            <w:ins w:id="48" w:author="M." w:date="2023-01-04T14:00:11Z">
              <w:r>
                <w:rPr>
                  <w:rFonts w:hint="default" w:ascii="Times New Roman" w:hAnsi="Times New Roman" w:eastAsia="宋体" w:cs="Times New Roman"/>
                  <w:sz w:val="21"/>
                  <w:szCs w:val="21"/>
                  <w:u w:val="single"/>
                </w:rPr>
                <w:t>定向聚丙烯薄膜</w:t>
              </w:r>
            </w:ins>
            <w:ins w:id="49" w:author="M." w:date="2023-01-04T14:02:03Z">
              <w:r>
                <w:rPr>
                  <w:rFonts w:hint="default" w:ascii="Times New Roman" w:hAnsi="Times New Roman" w:eastAsia="宋体" w:cs="Times New Roman"/>
                  <w:sz w:val="21"/>
                  <w:szCs w:val="21"/>
                  <w:u w:val="single"/>
                  <w:lang w:eastAsia="zh-CN"/>
                </w:rPr>
                <w:t>：</w:t>
              </w:r>
            </w:ins>
            <w:ins w:id="50" w:author="M." w:date="2023-01-04T14:01:21Z">
              <w:r>
                <w:rPr>
                  <w:rFonts w:hint="default" w:ascii="Times New Roman" w:hAnsi="Times New Roman" w:eastAsia="宋体" w:cs="Times New Roman"/>
                  <w:sz w:val="21"/>
                  <w:szCs w:val="21"/>
                  <w:u w:val="single"/>
                </w:rPr>
                <w:t>流动性极好</w:t>
              </w:r>
            </w:ins>
            <w:ins w:id="51" w:author="M." w:date="2023-01-04T14:01:52Z">
              <w:r>
                <w:rPr>
                  <w:rFonts w:hint="default" w:ascii="Times New Roman" w:hAnsi="Times New Roman" w:eastAsia="宋体" w:cs="Times New Roman"/>
                  <w:sz w:val="21"/>
                  <w:szCs w:val="21"/>
                  <w:u w:val="single"/>
                  <w:lang w:eastAsia="zh-CN"/>
                </w:rPr>
                <w:t>，</w:t>
              </w:r>
            </w:ins>
            <w:ins w:id="52" w:author="M." w:date="2023-01-04T14:01:21Z">
              <w:r>
                <w:rPr>
                  <w:rFonts w:hint="default" w:ascii="Times New Roman" w:hAnsi="Times New Roman" w:eastAsia="宋体" w:cs="Times New Roman"/>
                  <w:sz w:val="21"/>
                  <w:szCs w:val="21"/>
                  <w:u w:val="single"/>
                </w:rPr>
                <w:t>成形性能好</w:t>
              </w:r>
            </w:ins>
            <w:ins w:id="53" w:author="M." w:date="2023-01-04T14:01:49Z">
              <w:r>
                <w:rPr>
                  <w:rFonts w:hint="default" w:ascii="Times New Roman" w:hAnsi="Times New Roman" w:eastAsia="宋体" w:cs="Times New Roman"/>
                  <w:sz w:val="21"/>
                  <w:szCs w:val="21"/>
                  <w:u w:val="single"/>
                  <w:lang w:eastAsia="zh-CN"/>
                </w:rPr>
                <w:t>，</w:t>
              </w:r>
            </w:ins>
            <w:ins w:id="54" w:author="M." w:date="2023-01-04T14:01:21Z">
              <w:r>
                <w:rPr>
                  <w:rFonts w:hint="default" w:ascii="Times New Roman" w:hAnsi="Times New Roman" w:eastAsia="宋体" w:cs="Times New Roman"/>
                  <w:sz w:val="21"/>
                  <w:szCs w:val="21"/>
                  <w:u w:val="single"/>
                </w:rPr>
                <w:t>是通用塑料中耐热最高的一种(100℃)</w:t>
              </w:r>
            </w:ins>
            <w:ins w:id="55" w:author="M." w:date="2023-01-04T14:02:09Z">
              <w:r>
                <w:rPr>
                  <w:rFonts w:hint="default" w:ascii="Times New Roman" w:hAnsi="Times New Roman" w:eastAsia="宋体" w:cs="Times New Roman"/>
                  <w:sz w:val="21"/>
                  <w:szCs w:val="21"/>
                  <w:u w:val="single"/>
                  <w:lang w:eastAsia="zh-CN"/>
                </w:rPr>
                <w:t>，</w:t>
              </w:r>
            </w:ins>
            <w:ins w:id="56" w:author="M." w:date="2023-01-04T14:01:21Z">
              <w:r>
                <w:rPr>
                  <w:rFonts w:hint="default" w:ascii="Times New Roman" w:hAnsi="Times New Roman" w:eastAsia="宋体" w:cs="Times New Roman"/>
                  <w:sz w:val="21"/>
                  <w:szCs w:val="21"/>
                  <w:u w:val="single"/>
                </w:rPr>
                <w:t>抗位强度大</w:t>
              </w:r>
            </w:ins>
            <w:ins w:id="57" w:author="M." w:date="2023-01-04T14:02:14Z">
              <w:r>
                <w:rPr>
                  <w:rFonts w:hint="default" w:ascii="Times New Roman" w:hAnsi="Times New Roman" w:eastAsia="宋体" w:cs="Times New Roman"/>
                  <w:sz w:val="21"/>
                  <w:szCs w:val="21"/>
                  <w:u w:val="single"/>
                  <w:lang w:eastAsia="zh-CN"/>
                </w:rPr>
                <w:t>，</w:t>
              </w:r>
            </w:ins>
            <w:ins w:id="58" w:author="M." w:date="2023-01-04T14:01:21Z">
              <w:r>
                <w:rPr>
                  <w:rFonts w:hint="default" w:ascii="Times New Roman" w:hAnsi="Times New Roman" w:eastAsia="宋体" w:cs="Times New Roman"/>
                  <w:sz w:val="21"/>
                  <w:szCs w:val="21"/>
                  <w:u w:val="single"/>
                </w:rPr>
                <w:t>在100℃时仍保留常温时抗拉强度的一半</w:t>
              </w:r>
            </w:ins>
            <w:ins w:id="59" w:author="M." w:date="2023-01-04T14:02:29Z">
              <w:r>
                <w:rPr>
                  <w:rFonts w:hint="default" w:ascii="Times New Roman" w:hAnsi="Times New Roman" w:eastAsia="宋体" w:cs="Times New Roman"/>
                  <w:sz w:val="21"/>
                  <w:szCs w:val="21"/>
                  <w:u w:val="single"/>
                  <w:lang w:eastAsia="zh-CN"/>
                </w:rPr>
                <w:t>；</w:t>
              </w:r>
            </w:ins>
            <w:ins w:id="60" w:author="M." w:date="2023-01-04T14:01:21Z">
              <w:r>
                <w:rPr>
                  <w:rFonts w:hint="default" w:ascii="Times New Roman" w:hAnsi="Times New Roman" w:eastAsia="宋体" w:cs="Times New Roman"/>
                  <w:sz w:val="21"/>
                  <w:szCs w:val="21"/>
                  <w:u w:val="single"/>
                </w:rPr>
                <w:t>密度小（0.90—0.91）</w:t>
              </w:r>
            </w:ins>
            <w:ins w:id="61" w:author="M." w:date="2023-01-04T14:02:35Z">
              <w:r>
                <w:rPr>
                  <w:rFonts w:hint="default" w:ascii="Times New Roman" w:hAnsi="Times New Roman" w:eastAsia="宋体" w:cs="Times New Roman"/>
                  <w:sz w:val="21"/>
                  <w:szCs w:val="21"/>
                  <w:u w:val="single"/>
                  <w:lang w:eastAsia="zh-CN"/>
                </w:rPr>
                <w:t>，</w:t>
              </w:r>
            </w:ins>
            <w:ins w:id="62" w:author="M." w:date="2023-01-04T14:01:21Z">
              <w:r>
                <w:rPr>
                  <w:rFonts w:hint="default" w:ascii="Times New Roman" w:hAnsi="Times New Roman" w:eastAsia="宋体" w:cs="Times New Roman"/>
                  <w:sz w:val="21"/>
                  <w:szCs w:val="21"/>
                  <w:u w:val="single"/>
                </w:rPr>
                <w:t>是目前使用的塑料中最轻品种之</w:t>
              </w:r>
            </w:ins>
            <w:ins w:id="63" w:author="M." w:date="2023-01-04T14:02:48Z">
              <w:r>
                <w:rPr>
                  <w:rFonts w:hint="default" w:ascii="Times New Roman" w:hAnsi="Times New Roman" w:eastAsia="宋体" w:cs="Times New Roman"/>
                  <w:sz w:val="21"/>
                  <w:szCs w:val="21"/>
                  <w:u w:val="single"/>
                  <w:lang w:val="en-US" w:eastAsia="zh-CN"/>
                </w:rPr>
                <w:t>一</w:t>
              </w:r>
            </w:ins>
            <w:ins w:id="64" w:author="M." w:date="2023-01-04T14:02:49Z">
              <w:r>
                <w:rPr>
                  <w:rFonts w:hint="default" w:ascii="Times New Roman" w:hAnsi="Times New Roman" w:eastAsia="宋体" w:cs="Times New Roman"/>
                  <w:sz w:val="21"/>
                  <w:szCs w:val="21"/>
                  <w:u w:val="single"/>
                  <w:lang w:val="en-US" w:eastAsia="zh-CN"/>
                </w:rPr>
                <w:t>；</w:t>
              </w:r>
            </w:ins>
            <w:ins w:id="65" w:author="M." w:date="2023-01-04T14:01:21Z">
              <w:r>
                <w:rPr>
                  <w:rFonts w:hint="default" w:ascii="Times New Roman" w:hAnsi="Times New Roman" w:eastAsia="宋体" w:cs="Times New Roman"/>
                  <w:sz w:val="21"/>
                  <w:szCs w:val="21"/>
                  <w:u w:val="single"/>
                </w:rPr>
                <w:t>有较好的抗化学药品浸蚀性,能耐80℃以下的无机酸、碱液、盐类及很多有机溶剂的浸泡，吸水性也很小</w:t>
              </w:r>
            </w:ins>
            <w:ins w:id="66" w:author="M." w:date="2023-01-04T14:02:57Z">
              <w:r>
                <w:rPr>
                  <w:rFonts w:hint="default" w:ascii="Times New Roman" w:hAnsi="Times New Roman" w:eastAsia="宋体" w:cs="Times New Roman"/>
                  <w:sz w:val="21"/>
                  <w:szCs w:val="21"/>
                  <w:u w:val="single"/>
                  <w:lang w:eastAsia="zh-CN"/>
                </w:rPr>
                <w:t>；</w:t>
              </w:r>
            </w:ins>
            <w:ins w:id="67" w:author="M." w:date="2023-01-04T14:01:21Z">
              <w:r>
                <w:rPr>
                  <w:rFonts w:hint="default" w:ascii="Times New Roman" w:hAnsi="Times New Roman" w:eastAsia="宋体" w:cs="Times New Roman"/>
                  <w:sz w:val="21"/>
                  <w:szCs w:val="21"/>
                  <w:u w:val="single"/>
                </w:rPr>
                <w:t>电气性能好，介电常数低（2.2—2.6）.</w:t>
              </w:r>
            </w:ins>
          </w:p>
          <w:p>
            <w:pPr>
              <w:pStyle w:val="2"/>
              <w:numPr>
                <w:ilvl w:val="0"/>
                <w:numId w:val="6"/>
              </w:numPr>
              <w:spacing w:after="0"/>
              <w:ind w:left="0" w:leftChars="0" w:firstLine="420" w:firstLineChars="200"/>
              <w:rPr>
                <w:ins w:id="68" w:author="M." w:date="2023-01-04T14:01:21Z"/>
                <w:rFonts w:hint="default" w:ascii="Times New Roman" w:hAnsi="Times New Roman" w:eastAsia="宋体" w:cs="Times New Roman"/>
                <w:sz w:val="21"/>
                <w:szCs w:val="21"/>
                <w:u w:val="single"/>
              </w:rPr>
            </w:pPr>
            <w:ins w:id="69" w:author="M." w:date="2023-01-04T14:05:52Z">
              <w:r>
                <w:rPr>
                  <w:rFonts w:hint="default" w:ascii="Times New Roman" w:hAnsi="Times New Roman" w:eastAsia="宋体" w:cs="Times New Roman"/>
                  <w:sz w:val="21"/>
                  <w:szCs w:val="21"/>
                  <w:u w:val="single"/>
                </w:rPr>
                <w:t>聚对苯二甲酸乙二醇酯薄膜</w:t>
              </w:r>
            </w:ins>
            <w:ins w:id="70" w:author="M." w:date="2023-01-04T14:06:30Z">
              <w:r>
                <w:rPr>
                  <w:rFonts w:hint="default" w:ascii="Times New Roman" w:hAnsi="Times New Roman" w:eastAsia="宋体" w:cs="Times New Roman"/>
                  <w:sz w:val="21"/>
                  <w:szCs w:val="21"/>
                  <w:u w:val="single"/>
                  <w:lang w:eastAsia="zh-CN"/>
                </w:rPr>
                <w:t>：</w:t>
              </w:r>
            </w:ins>
            <w:ins w:id="71" w:author="M." w:date="2023-01-04T14:06:35Z">
              <w:r>
                <w:rPr>
                  <w:rFonts w:hint="default" w:ascii="Times New Roman" w:hAnsi="Times New Roman" w:eastAsia="宋体" w:cs="Times New Roman"/>
                  <w:sz w:val="21"/>
                  <w:szCs w:val="21"/>
                  <w:u w:val="single"/>
                  <w:lang w:eastAsia="zh-CN"/>
                </w:rPr>
                <w:t>化学式为(C</w:t>
              </w:r>
            </w:ins>
            <w:ins w:id="72" w:author="M." w:date="2023-01-04T14:06:35Z">
              <w:r>
                <w:rPr>
                  <w:rFonts w:hint="default" w:ascii="Times New Roman" w:hAnsi="Times New Roman" w:eastAsia="宋体" w:cs="Times New Roman"/>
                  <w:sz w:val="21"/>
                  <w:szCs w:val="21"/>
                  <w:u w:val="single"/>
                  <w:vertAlign w:val="subscript"/>
                  <w:lang w:eastAsia="zh-CN"/>
                </w:rPr>
                <w:t>10</w:t>
              </w:r>
            </w:ins>
            <w:ins w:id="73" w:author="M." w:date="2023-01-04T14:06:35Z">
              <w:r>
                <w:rPr>
                  <w:rFonts w:hint="default" w:ascii="Times New Roman" w:hAnsi="Times New Roman" w:eastAsia="宋体" w:cs="Times New Roman"/>
                  <w:sz w:val="21"/>
                  <w:szCs w:val="21"/>
                  <w:u w:val="single"/>
                  <w:lang w:eastAsia="zh-CN"/>
                </w:rPr>
                <w:t>H</w:t>
              </w:r>
            </w:ins>
            <w:ins w:id="74" w:author="M." w:date="2023-01-04T14:06:35Z">
              <w:r>
                <w:rPr>
                  <w:rFonts w:hint="default" w:ascii="Times New Roman" w:hAnsi="Times New Roman" w:eastAsia="宋体" w:cs="Times New Roman"/>
                  <w:sz w:val="21"/>
                  <w:szCs w:val="21"/>
                  <w:u w:val="single"/>
                  <w:vertAlign w:val="subscript"/>
                  <w:lang w:eastAsia="zh-CN"/>
                </w:rPr>
                <w:t>8</w:t>
              </w:r>
            </w:ins>
            <w:ins w:id="75" w:author="M." w:date="2023-01-04T14:06:35Z">
              <w:r>
                <w:rPr>
                  <w:rFonts w:hint="default" w:ascii="Times New Roman" w:hAnsi="Times New Roman" w:eastAsia="宋体" w:cs="Times New Roman"/>
                  <w:sz w:val="21"/>
                  <w:szCs w:val="21"/>
                  <w:u w:val="single"/>
                  <w:lang w:eastAsia="zh-CN"/>
                </w:rPr>
                <w:t>O</w:t>
              </w:r>
            </w:ins>
            <w:ins w:id="76" w:author="M." w:date="2023-01-04T14:06:35Z">
              <w:r>
                <w:rPr>
                  <w:rFonts w:hint="default" w:ascii="Times New Roman" w:hAnsi="Times New Roman" w:eastAsia="宋体" w:cs="Times New Roman"/>
                  <w:sz w:val="21"/>
                  <w:szCs w:val="21"/>
                  <w:u w:val="single"/>
                  <w:vertAlign w:val="subscript"/>
                  <w:lang w:eastAsia="zh-CN"/>
                </w:rPr>
                <w:t>4</w:t>
              </w:r>
            </w:ins>
            <w:ins w:id="77" w:author="M." w:date="2023-01-04T14:06:35Z">
              <w:r>
                <w:rPr>
                  <w:rFonts w:hint="default" w:ascii="Times New Roman" w:hAnsi="Times New Roman" w:eastAsia="宋体" w:cs="Times New Roman"/>
                  <w:sz w:val="21"/>
                  <w:szCs w:val="21"/>
                  <w:u w:val="single"/>
                  <w:lang w:eastAsia="zh-CN"/>
                </w:rPr>
                <w:t>)</w:t>
              </w:r>
            </w:ins>
            <w:ins w:id="78" w:author="M." w:date="2023-01-04T14:06:35Z">
              <w:r>
                <w:rPr>
                  <w:rFonts w:hint="default" w:ascii="Times New Roman" w:hAnsi="Times New Roman" w:eastAsia="宋体" w:cs="Times New Roman"/>
                  <w:sz w:val="21"/>
                  <w:szCs w:val="21"/>
                  <w:u w:val="single"/>
                  <w:vertAlign w:val="subscript"/>
                  <w:lang w:eastAsia="zh-CN"/>
                </w:rPr>
                <w:t>n</w:t>
              </w:r>
            </w:ins>
            <w:ins w:id="79" w:author="M." w:date="2023-01-04T14:06:53Z">
              <w:r>
                <w:rPr>
                  <w:rFonts w:hint="default" w:ascii="Times New Roman" w:hAnsi="Times New Roman" w:eastAsia="宋体" w:cs="Times New Roman"/>
                  <w:sz w:val="21"/>
                  <w:szCs w:val="21"/>
                  <w:u w:val="single"/>
                  <w:lang w:eastAsia="zh-CN"/>
                </w:rPr>
                <w:t>，</w:t>
              </w:r>
            </w:ins>
            <w:ins w:id="80" w:author="M." w:date="2023-01-04T14:06:35Z">
              <w:r>
                <w:rPr>
                  <w:rFonts w:hint="default" w:ascii="Times New Roman" w:hAnsi="Times New Roman" w:eastAsia="宋体" w:cs="Times New Roman"/>
                  <w:sz w:val="21"/>
                  <w:szCs w:val="21"/>
                  <w:u w:val="single"/>
                  <w:lang w:eastAsia="zh-CN"/>
                </w:rPr>
                <w:t>是由对苯二甲酸二甲酯与乙二醇酯交换或以对苯二甲酸与乙二醇酯化先合成对苯二甲酸双羟乙酯，然后再进行缩聚反应制得。属结晶型饱和聚酯，为乳白色或浅黄色、高度结晶的聚合物，表面平滑有光泽，是生活中常见的一种树脂</w:t>
              </w:r>
            </w:ins>
            <w:ins w:id="81" w:author="M." w:date="2023-01-04T14:06:44Z">
              <w:r>
                <w:rPr>
                  <w:rFonts w:hint="default" w:ascii="Times New Roman" w:hAnsi="Times New Roman" w:eastAsia="宋体" w:cs="Times New Roman"/>
                  <w:sz w:val="21"/>
                  <w:szCs w:val="21"/>
                  <w:u w:val="single"/>
                  <w:lang w:eastAsia="zh-CN"/>
                </w:rPr>
                <w:t>；</w:t>
              </w:r>
            </w:ins>
            <w:ins w:id="82" w:author="M." w:date="2023-01-04T14:06:35Z">
              <w:r>
                <w:rPr>
                  <w:rFonts w:hint="default" w:ascii="Times New Roman" w:hAnsi="Times New Roman" w:eastAsia="宋体" w:cs="Times New Roman"/>
                  <w:sz w:val="21"/>
                  <w:szCs w:val="21"/>
                  <w:u w:val="single"/>
                  <w:lang w:eastAsia="zh-CN"/>
                </w:rPr>
                <w:t>在较宽的温度范围内具有优良的物理机械性能，使用温度可达120℃，电绝缘性优良，甚至在高温高频下，其电性能仍较好，但耐电晕性较差，抗蠕变性，耐疲劳性，耐摩擦性、尺寸稳定性都很好。</w:t>
              </w:r>
            </w:ins>
          </w:p>
          <w:p>
            <w:pPr>
              <w:ind w:firstLine="480"/>
              <w:rPr>
                <w:bCs/>
              </w:rPr>
            </w:pPr>
            <w:r>
              <w:rPr>
                <w:bCs/>
              </w:rPr>
              <w:t>物料平衡见下表：</w:t>
            </w:r>
          </w:p>
          <w:p>
            <w:pPr>
              <w:spacing w:line="240" w:lineRule="auto"/>
              <w:ind w:firstLine="0" w:firstLineChars="0"/>
              <w:jc w:val="center"/>
              <w:rPr>
                <w:b/>
                <w:sz w:val="21"/>
                <w:szCs w:val="18"/>
              </w:rPr>
            </w:pPr>
            <w:r>
              <w:rPr>
                <w:b/>
                <w:sz w:val="21"/>
                <w:szCs w:val="18"/>
              </w:rPr>
              <w:t>表2-5  物料平衡核算表</w:t>
            </w:r>
          </w:p>
          <w:tbl>
            <w:tblPr>
              <w:tblStyle w:val="21"/>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675"/>
              <w:gridCol w:w="2275"/>
              <w:gridCol w:w="1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54" w:type="dxa"/>
                  <w:gridSpan w:val="2"/>
                  <w:vAlign w:val="center"/>
                </w:tcPr>
                <w:p>
                  <w:pPr>
                    <w:spacing w:line="240" w:lineRule="auto"/>
                    <w:ind w:firstLine="0" w:firstLineChars="0"/>
                    <w:jc w:val="center"/>
                    <w:rPr>
                      <w:b/>
                      <w:bCs/>
                      <w:sz w:val="21"/>
                      <w:szCs w:val="21"/>
                      <w:u w:val="single"/>
                    </w:rPr>
                  </w:pPr>
                  <w:r>
                    <w:rPr>
                      <w:b/>
                      <w:bCs/>
                      <w:sz w:val="21"/>
                      <w:szCs w:val="21"/>
                      <w:u w:val="single"/>
                    </w:rPr>
                    <w:t>投入物料</w:t>
                  </w:r>
                </w:p>
              </w:tc>
              <w:tc>
                <w:tcPr>
                  <w:tcW w:w="4807" w:type="dxa"/>
                  <w:gridSpan w:val="2"/>
                  <w:vAlign w:val="center"/>
                </w:tcPr>
                <w:p>
                  <w:pPr>
                    <w:spacing w:line="240" w:lineRule="auto"/>
                    <w:ind w:firstLine="0" w:firstLineChars="0"/>
                    <w:jc w:val="center"/>
                    <w:rPr>
                      <w:b/>
                      <w:bCs/>
                      <w:sz w:val="21"/>
                      <w:szCs w:val="21"/>
                      <w:u w:val="single"/>
                    </w:rPr>
                  </w:pPr>
                  <w:r>
                    <w:rPr>
                      <w:b/>
                      <w:bCs/>
                      <w:sz w:val="21"/>
                      <w:szCs w:val="21"/>
                      <w:u w:val="single"/>
                    </w:rPr>
                    <w:t>产出物料或去向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721" w:type="dxa"/>
                  <w:vAlign w:val="center"/>
                </w:tcPr>
                <w:p>
                  <w:pPr>
                    <w:spacing w:line="240" w:lineRule="auto"/>
                    <w:ind w:firstLine="0" w:firstLineChars="0"/>
                    <w:jc w:val="center"/>
                    <w:rPr>
                      <w:b/>
                      <w:bCs/>
                      <w:sz w:val="21"/>
                      <w:szCs w:val="21"/>
                      <w:u w:val="single"/>
                    </w:rPr>
                  </w:pPr>
                  <w:r>
                    <w:rPr>
                      <w:b/>
                      <w:bCs/>
                      <w:sz w:val="21"/>
                      <w:szCs w:val="21"/>
                      <w:u w:val="single"/>
                    </w:rPr>
                    <w:t>物料名称</w:t>
                  </w:r>
                </w:p>
              </w:tc>
              <w:tc>
                <w:tcPr>
                  <w:tcW w:w="1833" w:type="dxa"/>
                  <w:vAlign w:val="center"/>
                </w:tcPr>
                <w:p>
                  <w:pPr>
                    <w:spacing w:line="240" w:lineRule="auto"/>
                    <w:ind w:firstLine="0" w:firstLineChars="0"/>
                    <w:jc w:val="center"/>
                    <w:rPr>
                      <w:b/>
                      <w:bCs/>
                      <w:sz w:val="21"/>
                      <w:szCs w:val="21"/>
                      <w:u w:val="single"/>
                    </w:rPr>
                  </w:pPr>
                  <w:r>
                    <w:rPr>
                      <w:b/>
                      <w:bCs/>
                      <w:sz w:val="21"/>
                      <w:szCs w:val="21"/>
                      <w:u w:val="single"/>
                    </w:rPr>
                    <w:t>用量</w:t>
                  </w:r>
                </w:p>
              </w:tc>
              <w:tc>
                <w:tcPr>
                  <w:tcW w:w="2652" w:type="dxa"/>
                  <w:vAlign w:val="center"/>
                </w:tcPr>
                <w:p>
                  <w:pPr>
                    <w:spacing w:line="240" w:lineRule="auto"/>
                    <w:ind w:firstLine="0" w:firstLineChars="0"/>
                    <w:jc w:val="center"/>
                    <w:rPr>
                      <w:b/>
                      <w:bCs/>
                      <w:sz w:val="21"/>
                      <w:szCs w:val="21"/>
                      <w:u w:val="single"/>
                    </w:rPr>
                  </w:pPr>
                  <w:r>
                    <w:rPr>
                      <w:b/>
                      <w:bCs/>
                      <w:sz w:val="21"/>
                      <w:szCs w:val="21"/>
                      <w:u w:val="single"/>
                    </w:rPr>
                    <w:t>产品名称</w:t>
                  </w:r>
                </w:p>
              </w:tc>
              <w:tc>
                <w:tcPr>
                  <w:tcW w:w="2155" w:type="dxa"/>
                  <w:vAlign w:val="center"/>
                </w:tcPr>
                <w:p>
                  <w:pPr>
                    <w:spacing w:line="240" w:lineRule="auto"/>
                    <w:ind w:firstLine="0" w:firstLineChars="0"/>
                    <w:jc w:val="center"/>
                    <w:rPr>
                      <w:b/>
                      <w:bCs/>
                      <w:sz w:val="21"/>
                      <w:szCs w:val="21"/>
                      <w:u w:val="single"/>
                    </w:rPr>
                  </w:pPr>
                  <w:r>
                    <w:rPr>
                      <w:b/>
                      <w:bCs/>
                      <w:sz w:val="21"/>
                      <w:szCs w:val="21"/>
                      <w:u w:val="single"/>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361" w:type="dxa"/>
                  <w:gridSpan w:val="4"/>
                  <w:vAlign w:val="center"/>
                </w:tcPr>
                <w:p>
                  <w:pPr>
                    <w:spacing w:line="240" w:lineRule="auto"/>
                    <w:ind w:firstLine="0" w:firstLineChars="0"/>
                    <w:jc w:val="center"/>
                    <w:rPr>
                      <w:b/>
                      <w:bCs/>
                      <w:sz w:val="21"/>
                      <w:szCs w:val="21"/>
                      <w:u w:val="single"/>
                    </w:rPr>
                  </w:pPr>
                  <w:r>
                    <w:rPr>
                      <w:b/>
                      <w:bCs/>
                      <w:sz w:val="21"/>
                      <w:szCs w:val="21"/>
                      <w:u w:val="single"/>
                    </w:rPr>
                    <w:t>物料衡算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21" w:type="dxa"/>
                  <w:vAlign w:val="center"/>
                </w:tcPr>
                <w:p>
                  <w:pPr>
                    <w:spacing w:line="240" w:lineRule="auto"/>
                    <w:ind w:firstLine="0" w:firstLineChars="0"/>
                    <w:jc w:val="center"/>
                    <w:rPr>
                      <w:sz w:val="21"/>
                      <w:szCs w:val="21"/>
                      <w:u w:val="single"/>
                    </w:rPr>
                  </w:pPr>
                  <w:r>
                    <w:rPr>
                      <w:sz w:val="21"/>
                      <w:szCs w:val="21"/>
                      <w:u w:val="single"/>
                    </w:rPr>
                    <w:t>定向聚丙烯薄膜</w:t>
                  </w:r>
                </w:p>
              </w:tc>
              <w:tc>
                <w:tcPr>
                  <w:tcW w:w="1833" w:type="dxa"/>
                  <w:vAlign w:val="center"/>
                </w:tcPr>
                <w:p>
                  <w:pPr>
                    <w:spacing w:line="240" w:lineRule="auto"/>
                    <w:ind w:firstLine="0" w:firstLineChars="0"/>
                    <w:jc w:val="center"/>
                    <w:rPr>
                      <w:sz w:val="21"/>
                      <w:szCs w:val="21"/>
                      <w:u w:val="single"/>
                    </w:rPr>
                  </w:pPr>
                  <w:r>
                    <w:rPr>
                      <w:sz w:val="21"/>
                      <w:szCs w:val="21"/>
                      <w:u w:val="single"/>
                    </w:rPr>
                    <w:t>2150吨/年</w:t>
                  </w:r>
                </w:p>
              </w:tc>
              <w:tc>
                <w:tcPr>
                  <w:tcW w:w="2652" w:type="dxa"/>
                  <w:vMerge w:val="restart"/>
                  <w:vAlign w:val="center"/>
                </w:tcPr>
                <w:p>
                  <w:pPr>
                    <w:spacing w:line="240" w:lineRule="auto"/>
                    <w:ind w:firstLine="0" w:firstLineChars="0"/>
                    <w:jc w:val="center"/>
                    <w:rPr>
                      <w:sz w:val="21"/>
                      <w:szCs w:val="21"/>
                      <w:u w:val="single"/>
                    </w:rPr>
                  </w:pPr>
                  <w:r>
                    <w:rPr>
                      <w:color w:val="000000"/>
                      <w:sz w:val="21"/>
                      <w:szCs w:val="21"/>
                      <w:u w:val="single"/>
                    </w:rPr>
                    <w:t>金属薄膜</w:t>
                  </w:r>
                </w:p>
              </w:tc>
              <w:tc>
                <w:tcPr>
                  <w:tcW w:w="2155" w:type="dxa"/>
                  <w:vMerge w:val="restart"/>
                  <w:vAlign w:val="center"/>
                </w:tcPr>
                <w:p>
                  <w:pPr>
                    <w:spacing w:line="240" w:lineRule="auto"/>
                    <w:ind w:firstLine="0" w:firstLineChars="0"/>
                    <w:jc w:val="center"/>
                    <w:rPr>
                      <w:sz w:val="21"/>
                      <w:szCs w:val="21"/>
                      <w:u w:val="single"/>
                    </w:rPr>
                  </w:pPr>
                  <w:r>
                    <w:rPr>
                      <w:sz w:val="21"/>
                      <w:szCs w:val="21"/>
                      <w:u w:val="single"/>
                    </w:rPr>
                    <w:t>2500吨/年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21" w:type="dxa"/>
                  <w:vAlign w:val="center"/>
                </w:tcPr>
                <w:p>
                  <w:pPr>
                    <w:spacing w:line="240" w:lineRule="auto"/>
                    <w:ind w:firstLine="0" w:firstLineChars="0"/>
                    <w:jc w:val="center"/>
                    <w:rPr>
                      <w:sz w:val="21"/>
                      <w:szCs w:val="21"/>
                      <w:u w:val="single"/>
                    </w:rPr>
                  </w:pPr>
                  <w:r>
                    <w:rPr>
                      <w:sz w:val="21"/>
                      <w:szCs w:val="21"/>
                      <w:u w:val="single"/>
                    </w:rPr>
                    <w:t>聚对苯二甲酸乙二醇酯薄膜</w:t>
                  </w:r>
                </w:p>
              </w:tc>
              <w:tc>
                <w:tcPr>
                  <w:tcW w:w="1833" w:type="dxa"/>
                  <w:vAlign w:val="center"/>
                </w:tcPr>
                <w:p>
                  <w:pPr>
                    <w:spacing w:line="240" w:lineRule="auto"/>
                    <w:ind w:firstLine="0" w:firstLineChars="0"/>
                    <w:jc w:val="center"/>
                    <w:rPr>
                      <w:sz w:val="21"/>
                      <w:szCs w:val="21"/>
                      <w:u w:val="single"/>
                    </w:rPr>
                  </w:pPr>
                  <w:r>
                    <w:rPr>
                      <w:sz w:val="21"/>
                      <w:szCs w:val="21"/>
                      <w:u w:val="single"/>
                    </w:rPr>
                    <w:t>380吨/年</w:t>
                  </w:r>
                </w:p>
              </w:tc>
              <w:tc>
                <w:tcPr>
                  <w:tcW w:w="2652" w:type="dxa"/>
                  <w:vMerge w:val="continue"/>
                  <w:vAlign w:val="center"/>
                </w:tcPr>
                <w:p>
                  <w:pPr>
                    <w:spacing w:line="240" w:lineRule="auto"/>
                    <w:ind w:firstLine="0" w:firstLineChars="0"/>
                    <w:jc w:val="center"/>
                    <w:rPr>
                      <w:sz w:val="21"/>
                      <w:szCs w:val="21"/>
                      <w:u w:val="single"/>
                    </w:rPr>
                  </w:pPr>
                </w:p>
              </w:tc>
              <w:tc>
                <w:tcPr>
                  <w:tcW w:w="2155" w:type="dxa"/>
                  <w:vMerge w:val="continue"/>
                  <w:vAlign w:val="center"/>
                </w:tcPr>
                <w:p>
                  <w:pPr>
                    <w:spacing w:line="240" w:lineRule="auto"/>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spacing w:line="240" w:lineRule="auto"/>
                    <w:ind w:firstLine="0" w:firstLineChars="0"/>
                    <w:jc w:val="center"/>
                    <w:rPr>
                      <w:sz w:val="21"/>
                      <w:szCs w:val="21"/>
                      <w:u w:val="single"/>
                    </w:rPr>
                  </w:pPr>
                  <w:r>
                    <w:rPr>
                      <w:sz w:val="21"/>
                      <w:szCs w:val="21"/>
                      <w:u w:val="single"/>
                    </w:rPr>
                    <w:t>无铅铝丝</w:t>
                  </w:r>
                </w:p>
              </w:tc>
              <w:tc>
                <w:tcPr>
                  <w:tcW w:w="1833" w:type="dxa"/>
                  <w:vAlign w:val="center"/>
                </w:tcPr>
                <w:p>
                  <w:pPr>
                    <w:spacing w:line="240" w:lineRule="auto"/>
                    <w:ind w:firstLine="0" w:firstLineChars="0"/>
                    <w:jc w:val="center"/>
                    <w:rPr>
                      <w:kern w:val="0"/>
                      <w:sz w:val="21"/>
                      <w:szCs w:val="21"/>
                      <w:u w:val="single"/>
                    </w:rPr>
                  </w:pPr>
                  <w:r>
                    <w:rPr>
                      <w:sz w:val="21"/>
                      <w:szCs w:val="21"/>
                      <w:u w:val="single"/>
                    </w:rPr>
                    <w:t>19.6吨/年</w:t>
                  </w:r>
                </w:p>
              </w:tc>
              <w:tc>
                <w:tcPr>
                  <w:tcW w:w="2652" w:type="dxa"/>
                  <w:vMerge w:val="continue"/>
                  <w:vAlign w:val="center"/>
                </w:tcPr>
                <w:p>
                  <w:pPr>
                    <w:spacing w:line="240" w:lineRule="auto"/>
                    <w:ind w:firstLine="0" w:firstLineChars="0"/>
                    <w:jc w:val="center"/>
                    <w:rPr>
                      <w:sz w:val="21"/>
                      <w:szCs w:val="21"/>
                      <w:u w:val="single"/>
                    </w:rPr>
                  </w:pPr>
                </w:p>
              </w:tc>
              <w:tc>
                <w:tcPr>
                  <w:tcW w:w="2155" w:type="dxa"/>
                  <w:vMerge w:val="continue"/>
                  <w:vAlign w:val="center"/>
                </w:tcPr>
                <w:p>
                  <w:pPr>
                    <w:spacing w:line="240" w:lineRule="auto"/>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spacing w:line="240" w:lineRule="auto"/>
                    <w:ind w:firstLine="0" w:firstLineChars="0"/>
                    <w:jc w:val="center"/>
                    <w:rPr>
                      <w:sz w:val="21"/>
                      <w:szCs w:val="21"/>
                      <w:u w:val="single"/>
                    </w:rPr>
                  </w:pPr>
                  <w:r>
                    <w:rPr>
                      <w:sz w:val="21"/>
                      <w:szCs w:val="21"/>
                      <w:u w:val="single"/>
                    </w:rPr>
                    <w:t>锌丝</w:t>
                  </w:r>
                </w:p>
              </w:tc>
              <w:tc>
                <w:tcPr>
                  <w:tcW w:w="1833" w:type="dxa"/>
                  <w:vAlign w:val="center"/>
                </w:tcPr>
                <w:p>
                  <w:pPr>
                    <w:spacing w:line="240" w:lineRule="auto"/>
                    <w:ind w:firstLine="0" w:firstLineChars="0"/>
                    <w:jc w:val="center"/>
                    <w:rPr>
                      <w:kern w:val="0"/>
                      <w:sz w:val="21"/>
                      <w:szCs w:val="21"/>
                      <w:u w:val="single"/>
                    </w:rPr>
                  </w:pPr>
                  <w:r>
                    <w:rPr>
                      <w:kern w:val="0"/>
                      <w:sz w:val="21"/>
                      <w:szCs w:val="21"/>
                      <w:u w:val="single"/>
                    </w:rPr>
                    <w:t>98.79</w:t>
                  </w:r>
                  <w:r>
                    <w:rPr>
                      <w:sz w:val="21"/>
                      <w:szCs w:val="21"/>
                      <w:u w:val="single"/>
                    </w:rPr>
                    <w:t>吨/年</w:t>
                  </w:r>
                </w:p>
              </w:tc>
              <w:tc>
                <w:tcPr>
                  <w:tcW w:w="2652" w:type="dxa"/>
                  <w:vAlign w:val="center"/>
                </w:tcPr>
                <w:p>
                  <w:pPr>
                    <w:spacing w:line="240" w:lineRule="auto"/>
                    <w:ind w:firstLine="0" w:firstLineChars="0"/>
                    <w:jc w:val="center"/>
                    <w:rPr>
                      <w:sz w:val="21"/>
                      <w:szCs w:val="21"/>
                      <w:u w:val="single"/>
                    </w:rPr>
                  </w:pPr>
                  <w:r>
                    <w:rPr>
                      <w:sz w:val="21"/>
                      <w:szCs w:val="21"/>
                      <w:u w:val="single"/>
                    </w:rPr>
                    <w:t>锌渣铝渣</w:t>
                  </w:r>
                </w:p>
              </w:tc>
              <w:tc>
                <w:tcPr>
                  <w:tcW w:w="2155" w:type="dxa"/>
                  <w:vAlign w:val="center"/>
                </w:tcPr>
                <w:p>
                  <w:pPr>
                    <w:spacing w:line="240" w:lineRule="auto"/>
                    <w:ind w:firstLine="0" w:firstLineChars="0"/>
                    <w:jc w:val="center"/>
                    <w:rPr>
                      <w:sz w:val="21"/>
                      <w:szCs w:val="21"/>
                      <w:u w:val="single"/>
                    </w:rPr>
                  </w:pPr>
                  <w:r>
                    <w:rPr>
                      <w:sz w:val="21"/>
                      <w:szCs w:val="21"/>
                      <w:u w:val="single"/>
                    </w:rPr>
                    <w:t>4.64吨/年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spacing w:line="240" w:lineRule="auto"/>
                    <w:ind w:firstLine="0" w:firstLineChars="0"/>
                    <w:jc w:val="center"/>
                    <w:rPr>
                      <w:sz w:val="21"/>
                      <w:szCs w:val="21"/>
                      <w:u w:val="single"/>
                    </w:rPr>
                  </w:pPr>
                  <w:r>
                    <w:rPr>
                      <w:rFonts w:hint="eastAsia"/>
                      <w:sz w:val="21"/>
                      <w:szCs w:val="21"/>
                      <w:u w:val="single"/>
                    </w:rPr>
                    <w:t>/</w:t>
                  </w:r>
                </w:p>
              </w:tc>
              <w:tc>
                <w:tcPr>
                  <w:tcW w:w="1833" w:type="dxa"/>
                  <w:vAlign w:val="center"/>
                </w:tcPr>
                <w:p>
                  <w:pPr>
                    <w:spacing w:line="240" w:lineRule="auto"/>
                    <w:ind w:firstLine="0" w:firstLineChars="0"/>
                    <w:jc w:val="center"/>
                    <w:rPr>
                      <w:kern w:val="0"/>
                      <w:sz w:val="21"/>
                      <w:szCs w:val="21"/>
                      <w:u w:val="single"/>
                    </w:rPr>
                  </w:pPr>
                  <w:r>
                    <w:rPr>
                      <w:rFonts w:hint="eastAsia"/>
                      <w:kern w:val="0"/>
                      <w:sz w:val="21"/>
                      <w:szCs w:val="21"/>
                      <w:u w:val="single"/>
                    </w:rPr>
                    <w:t>/</w:t>
                  </w:r>
                </w:p>
              </w:tc>
              <w:tc>
                <w:tcPr>
                  <w:tcW w:w="2652" w:type="dxa"/>
                  <w:vAlign w:val="center"/>
                </w:tcPr>
                <w:p>
                  <w:pPr>
                    <w:spacing w:line="240" w:lineRule="auto"/>
                    <w:ind w:firstLine="0" w:firstLineChars="0"/>
                    <w:jc w:val="center"/>
                    <w:rPr>
                      <w:sz w:val="21"/>
                      <w:szCs w:val="21"/>
                      <w:u w:val="single"/>
                    </w:rPr>
                  </w:pPr>
                  <w:r>
                    <w:rPr>
                      <w:sz w:val="21"/>
                      <w:szCs w:val="21"/>
                      <w:u w:val="single"/>
                    </w:rPr>
                    <w:t>薄膜边角料</w:t>
                  </w:r>
                </w:p>
              </w:tc>
              <w:tc>
                <w:tcPr>
                  <w:tcW w:w="2155" w:type="dxa"/>
                  <w:vAlign w:val="center"/>
                </w:tcPr>
                <w:p>
                  <w:pPr>
                    <w:spacing w:line="240" w:lineRule="auto"/>
                    <w:ind w:firstLine="0" w:firstLineChars="0"/>
                    <w:jc w:val="center"/>
                    <w:rPr>
                      <w:sz w:val="21"/>
                      <w:szCs w:val="21"/>
                      <w:u w:val="single"/>
                    </w:rPr>
                  </w:pPr>
                  <w:r>
                    <w:rPr>
                      <w:sz w:val="21"/>
                      <w:szCs w:val="21"/>
                      <w:u w:val="single"/>
                    </w:rPr>
                    <w:t>143.75吨/年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spacing w:line="240" w:lineRule="auto"/>
                    <w:ind w:firstLine="0" w:firstLineChars="0"/>
                    <w:jc w:val="center"/>
                    <w:rPr>
                      <w:sz w:val="21"/>
                      <w:szCs w:val="21"/>
                      <w:u w:val="single"/>
                    </w:rPr>
                  </w:pPr>
                  <w:r>
                    <w:rPr>
                      <w:sz w:val="21"/>
                      <w:szCs w:val="21"/>
                      <w:u w:val="single"/>
                    </w:rPr>
                    <w:t>合计</w:t>
                  </w:r>
                </w:p>
              </w:tc>
              <w:tc>
                <w:tcPr>
                  <w:tcW w:w="1833" w:type="dxa"/>
                  <w:vAlign w:val="center"/>
                </w:tcPr>
                <w:p>
                  <w:pPr>
                    <w:spacing w:line="240" w:lineRule="auto"/>
                    <w:ind w:firstLine="0" w:firstLineChars="0"/>
                    <w:jc w:val="center"/>
                    <w:rPr>
                      <w:kern w:val="0"/>
                      <w:sz w:val="21"/>
                      <w:szCs w:val="21"/>
                      <w:u w:val="single"/>
                    </w:rPr>
                  </w:pPr>
                  <w:r>
                    <w:rPr>
                      <w:sz w:val="21"/>
                      <w:szCs w:val="21"/>
                      <w:u w:val="single"/>
                    </w:rPr>
                    <w:t>2648.39吨/年</w:t>
                  </w:r>
                </w:p>
              </w:tc>
              <w:tc>
                <w:tcPr>
                  <w:tcW w:w="2652" w:type="dxa"/>
                  <w:vAlign w:val="center"/>
                </w:tcPr>
                <w:p>
                  <w:pPr>
                    <w:spacing w:line="240" w:lineRule="auto"/>
                    <w:ind w:firstLine="0" w:firstLineChars="0"/>
                    <w:jc w:val="center"/>
                    <w:rPr>
                      <w:sz w:val="21"/>
                      <w:szCs w:val="21"/>
                      <w:u w:val="single"/>
                    </w:rPr>
                  </w:pPr>
                  <w:r>
                    <w:rPr>
                      <w:sz w:val="21"/>
                      <w:szCs w:val="21"/>
                      <w:u w:val="single"/>
                    </w:rPr>
                    <w:t>合计</w:t>
                  </w:r>
                </w:p>
              </w:tc>
              <w:tc>
                <w:tcPr>
                  <w:tcW w:w="2155" w:type="dxa"/>
                  <w:vAlign w:val="center"/>
                </w:tcPr>
                <w:p>
                  <w:pPr>
                    <w:spacing w:line="240" w:lineRule="auto"/>
                    <w:ind w:firstLine="0" w:firstLineChars="0"/>
                    <w:jc w:val="center"/>
                    <w:rPr>
                      <w:sz w:val="21"/>
                      <w:szCs w:val="21"/>
                      <w:u w:val="single"/>
                    </w:rPr>
                  </w:pPr>
                  <w:r>
                    <w:rPr>
                      <w:sz w:val="21"/>
                      <w:szCs w:val="21"/>
                      <w:u w:val="single"/>
                    </w:rPr>
                    <w:t>2648.39吨/年</w:t>
                  </w:r>
                </w:p>
              </w:tc>
            </w:tr>
          </w:tbl>
          <w:p>
            <w:pPr>
              <w:ind w:firstLine="482"/>
              <w:rPr>
                <w:b/>
                <w:bCs/>
              </w:rPr>
            </w:pPr>
            <w:r>
              <w:rPr>
                <w:b/>
              </w:rPr>
              <w:t>2.6、</w:t>
            </w:r>
            <w:r>
              <w:rPr>
                <w:b/>
                <w:bCs/>
              </w:rPr>
              <w:t>公用工程</w:t>
            </w:r>
          </w:p>
          <w:p>
            <w:pPr>
              <w:ind w:firstLine="480"/>
            </w:pPr>
            <w:r>
              <w:t>（1）给水</w:t>
            </w:r>
          </w:p>
          <w:p>
            <w:pPr>
              <w:ind w:firstLine="480"/>
              <w:rPr>
                <w:bCs/>
                <w:color w:val="000000"/>
                <w:u w:val="single"/>
              </w:rPr>
            </w:pPr>
            <w:r>
              <w:rPr>
                <w:bCs/>
                <w:color w:val="000000"/>
                <w:u w:val="single"/>
              </w:rPr>
              <w:t>本项目用水水源为自来水，由市政供水管网提供。沿场区道路呈环状布置，采用生活给水、冷却水系统和消防独立给水管网；本项目车间地面不进行清洗，设备不清洗，保持车间干燥清洁，不产生清洗用水。</w:t>
            </w:r>
          </w:p>
          <w:p>
            <w:pPr>
              <w:ind w:firstLine="480"/>
              <w:rPr>
                <w:bCs/>
              </w:rPr>
            </w:pPr>
            <w:r>
              <w:rPr>
                <w:bCs/>
                <w:color w:val="000000"/>
              </w:rPr>
              <w:t>生活用水：本项目劳动定员为80人，年工作270天</w:t>
            </w:r>
            <w:r>
              <w:rPr>
                <w:color w:val="000000"/>
              </w:rPr>
              <w:t>，厂区不提供食宿</w:t>
            </w:r>
            <w:r>
              <w:rPr>
                <w:bCs/>
                <w:color w:val="000000"/>
              </w:rPr>
              <w:t>，食堂依托园区食堂，厕所依托</w:t>
            </w:r>
            <w:r>
              <w:rPr>
                <w:color w:val="000000"/>
              </w:rPr>
              <w:t>园区已建化粪池</w:t>
            </w:r>
            <w:r>
              <w:rPr>
                <w:bCs/>
                <w:color w:val="000000"/>
              </w:rPr>
              <w:t>。</w:t>
            </w:r>
            <w:r>
              <w:rPr>
                <w:bCs/>
              </w:rPr>
              <w:t>根据《湖南省用水定额》(DB43/T388-2020)，用水定额按办公用水38L/人·d，则本项目生活用水量为3.04t/d（820.8t/a）。生活污水的排放系数取0.8，则生活污水排放量为2.432t/d（656.64t/a）。</w:t>
            </w:r>
          </w:p>
          <w:p>
            <w:pPr>
              <w:ind w:firstLine="480"/>
              <w:rPr>
                <w:bCs/>
              </w:rPr>
            </w:pPr>
            <w:r>
              <w:t>设备冷却循环用水：项目设备须采用间接冷却水，对设备部件进行冷却，以满足工艺参数的要求。冷却水循环使用，定期补充损失水量，根据建设单位提供的资料，</w:t>
            </w:r>
            <w:ins w:id="83" w:author="M." w:date="2022-12-26T11:39:56Z">
              <w:r>
                <w:rPr>
                  <w:rFonts w:hint="eastAsia"/>
                  <w:lang w:val="en-US" w:eastAsia="zh-CN"/>
                </w:rPr>
                <w:t>冷却水</w:t>
              </w:r>
            </w:ins>
            <w:ins w:id="84" w:author="M." w:date="2022-12-26T11:39:16Z">
              <w:r>
                <w:rPr>
                  <w:rFonts w:hint="eastAsia"/>
                  <w:lang w:val="en-US" w:eastAsia="zh-CN"/>
                </w:rPr>
                <w:t>使用</w:t>
              </w:r>
            </w:ins>
            <w:ins w:id="85" w:author="M." w:date="2022-12-26T11:39:25Z">
              <w:r>
                <w:rPr>
                  <w:rFonts w:hint="eastAsia"/>
                  <w:lang w:val="en-US" w:eastAsia="zh-CN"/>
                </w:rPr>
                <w:t>2.</w:t>
              </w:r>
            </w:ins>
            <w:ins w:id="86" w:author="M." w:date="2022-12-26T11:39:26Z">
              <w:r>
                <w:rPr>
                  <w:rFonts w:hint="eastAsia"/>
                  <w:lang w:val="en-US" w:eastAsia="zh-CN"/>
                </w:rPr>
                <w:t>5</w:t>
              </w:r>
            </w:ins>
            <w:ins w:id="87" w:author="M." w:date="2022-12-26T11:39:33Z">
              <w:r>
                <w:rPr>
                  <w:rFonts w:hint="eastAsia"/>
                  <w:lang w:val="en-US" w:eastAsia="zh-CN"/>
                </w:rPr>
                <w:t>×</w:t>
              </w:r>
            </w:ins>
            <w:ins w:id="88" w:author="M." w:date="2022-12-26T11:39:34Z">
              <w:r>
                <w:rPr>
                  <w:rFonts w:hint="eastAsia"/>
                  <w:lang w:val="en-US" w:eastAsia="zh-CN"/>
                </w:rPr>
                <w:t>2</w:t>
              </w:r>
            </w:ins>
            <w:ins w:id="89" w:author="M." w:date="2022-12-26T11:39:37Z">
              <w:r>
                <w:rPr>
                  <w:rFonts w:hint="eastAsia"/>
                  <w:lang w:val="en-US" w:eastAsia="zh-CN"/>
                </w:rPr>
                <w:t>×</w:t>
              </w:r>
            </w:ins>
            <w:ins w:id="90" w:author="M." w:date="2022-12-26T11:39:38Z">
              <w:r>
                <w:rPr>
                  <w:rFonts w:hint="eastAsia"/>
                  <w:lang w:val="en-US" w:eastAsia="zh-CN"/>
                </w:rPr>
                <w:t>2</w:t>
              </w:r>
            </w:ins>
            <w:ins w:id="91" w:author="M." w:date="2022-12-26T11:39:41Z">
              <w:r>
                <w:rPr>
                  <w:rFonts w:hint="eastAsia"/>
                  <w:lang w:val="en-US" w:eastAsia="zh-CN"/>
                </w:rPr>
                <w:t>m</w:t>
              </w:r>
            </w:ins>
            <w:ins w:id="92" w:author="M." w:date="2022-12-26T11:39:44Z">
              <w:r>
                <w:rPr>
                  <w:rFonts w:hint="eastAsia"/>
                  <w:lang w:val="en-US" w:eastAsia="zh-CN"/>
                </w:rPr>
                <w:t>规格</w:t>
              </w:r>
            </w:ins>
            <w:ins w:id="93" w:author="M." w:date="2022-12-26T11:39:20Z">
              <w:r>
                <w:rPr>
                  <w:rFonts w:hint="eastAsia"/>
                  <w:lang w:val="en-US" w:eastAsia="zh-CN"/>
                </w:rPr>
                <w:t>储水箱</w:t>
              </w:r>
            </w:ins>
            <w:ins w:id="94" w:author="M." w:date="2022-12-26T11:40:59Z">
              <w:r>
                <w:rPr>
                  <w:rFonts w:hint="eastAsia"/>
                  <w:lang w:val="en-US" w:eastAsia="zh-CN"/>
                </w:rPr>
                <w:t>（</w:t>
              </w:r>
            </w:ins>
            <w:ins w:id="95" w:author="M." w:date="2022-12-26T11:41:02Z">
              <w:r>
                <w:rPr>
                  <w:rFonts w:hint="eastAsia"/>
                  <w:lang w:val="en-US" w:eastAsia="zh-CN"/>
                </w:rPr>
                <w:t>储水量</w:t>
              </w:r>
            </w:ins>
            <w:ins w:id="96" w:author="M." w:date="2022-12-26T11:41:03Z">
              <w:r>
                <w:rPr>
                  <w:rFonts w:hint="eastAsia"/>
                  <w:lang w:val="en-US" w:eastAsia="zh-CN"/>
                </w:rPr>
                <w:t>10</w:t>
              </w:r>
            </w:ins>
            <w:ins w:id="97" w:author="M." w:date="2022-12-26T11:43:31Z">
              <w:r>
                <w:rPr/>
                <w:t>m</w:t>
              </w:r>
            </w:ins>
            <w:ins w:id="98" w:author="M." w:date="2022-12-26T11:43:31Z">
              <w:r>
                <w:rPr>
                  <w:vertAlign w:val="superscript"/>
                </w:rPr>
                <w:t>3</w:t>
              </w:r>
            </w:ins>
            <w:ins w:id="99" w:author="M." w:date="2022-12-26T11:40:59Z">
              <w:r>
                <w:rPr>
                  <w:rFonts w:hint="eastAsia"/>
                  <w:lang w:val="en-US" w:eastAsia="zh-CN"/>
                </w:rPr>
                <w:t>）</w:t>
              </w:r>
            </w:ins>
            <w:ins w:id="100" w:author="M." w:date="2022-12-26T11:39:51Z">
              <w:r>
                <w:rPr>
                  <w:rFonts w:hint="eastAsia"/>
                  <w:lang w:val="en-US" w:eastAsia="zh-CN"/>
                </w:rPr>
                <w:t>，</w:t>
              </w:r>
            </w:ins>
            <w:ins w:id="101" w:author="M." w:date="2022-12-26T11:40:06Z">
              <w:r>
                <w:rPr>
                  <w:rFonts w:hint="eastAsia"/>
                  <w:lang w:val="en-US" w:eastAsia="zh-CN"/>
                </w:rPr>
                <w:t>进出管道</w:t>
              </w:r>
            </w:ins>
            <w:ins w:id="102" w:author="M." w:date="2022-12-26T11:40:15Z">
              <w:r>
                <w:rPr>
                  <w:rFonts w:hint="eastAsia"/>
                  <w:lang w:val="en-US" w:eastAsia="zh-CN"/>
                </w:rPr>
                <w:t>直径</w:t>
              </w:r>
            </w:ins>
            <w:ins w:id="103" w:author="M." w:date="2022-12-26T11:40:08Z">
              <w:r>
                <w:rPr>
                  <w:rFonts w:hint="eastAsia"/>
                  <w:lang w:val="en-US" w:eastAsia="zh-CN"/>
                </w:rPr>
                <w:t>11</w:t>
              </w:r>
            </w:ins>
            <w:ins w:id="104" w:author="M." w:date="2022-12-26T11:40:10Z">
              <w:r>
                <w:rPr>
                  <w:rFonts w:hint="eastAsia"/>
                  <w:lang w:val="en-US" w:eastAsia="zh-CN"/>
                </w:rPr>
                <w:t>0</w:t>
              </w:r>
            </w:ins>
            <w:ins w:id="105" w:author="M." w:date="2022-12-26T11:40:11Z">
              <w:r>
                <w:rPr>
                  <w:rFonts w:hint="eastAsia"/>
                  <w:lang w:val="en-US" w:eastAsia="zh-CN"/>
                </w:rPr>
                <w:t>mm</w:t>
              </w:r>
            </w:ins>
            <w:ins w:id="106" w:author="M." w:date="2022-12-26T11:40:18Z">
              <w:r>
                <w:rPr>
                  <w:rFonts w:hint="eastAsia"/>
                  <w:lang w:val="en-US" w:eastAsia="zh-CN"/>
                </w:rPr>
                <w:t>，</w:t>
              </w:r>
            </w:ins>
            <w:ins w:id="107" w:author="M." w:date="2022-12-26T11:40:19Z">
              <w:r>
                <w:rPr>
                  <w:rFonts w:hint="eastAsia"/>
                  <w:lang w:val="en-US" w:eastAsia="zh-CN"/>
                </w:rPr>
                <w:t>15</w:t>
              </w:r>
            </w:ins>
            <w:ins w:id="108" w:author="M." w:date="2022-12-26T11:40:21Z">
              <w:r>
                <w:rPr>
                  <w:rFonts w:hint="eastAsia"/>
                  <w:lang w:val="en-US" w:eastAsia="zh-CN"/>
                </w:rPr>
                <w:t>根</w:t>
              </w:r>
            </w:ins>
            <w:ins w:id="109" w:author="M." w:date="2022-12-26T11:40:23Z">
              <w:r>
                <w:rPr>
                  <w:rFonts w:hint="eastAsia"/>
                  <w:lang w:val="en-US" w:eastAsia="zh-CN"/>
                </w:rPr>
                <w:t>管道</w:t>
              </w:r>
            </w:ins>
            <w:ins w:id="110" w:author="M." w:date="2022-12-26T11:44:13Z">
              <w:r>
                <w:rPr>
                  <w:rFonts w:hint="eastAsia"/>
                  <w:lang w:val="en-US" w:eastAsia="zh-CN"/>
                </w:rPr>
                <w:t>（</w:t>
              </w:r>
            </w:ins>
            <w:ins w:id="111" w:author="M." w:date="2022-12-26T11:44:17Z">
              <w:r>
                <w:rPr>
                  <w:rFonts w:hint="eastAsia"/>
                  <w:lang w:val="en-US" w:eastAsia="zh-CN"/>
                </w:rPr>
                <w:t>直径</w:t>
              </w:r>
            </w:ins>
            <w:ins w:id="112" w:author="M." w:date="2022-12-26T11:44:30Z">
              <w:r>
                <w:rPr>
                  <w:rFonts w:hint="eastAsia"/>
                  <w:lang w:val="en-US" w:eastAsia="zh-CN"/>
                </w:rPr>
                <w:t>25</w:t>
              </w:r>
            </w:ins>
            <w:ins w:id="113" w:author="M." w:date="2022-12-26T11:44:31Z">
              <w:r>
                <w:rPr>
                  <w:rFonts w:hint="eastAsia"/>
                  <w:lang w:val="en-US" w:eastAsia="zh-CN"/>
                </w:rPr>
                <w:t>mm</w:t>
              </w:r>
            </w:ins>
            <w:ins w:id="114" w:author="M." w:date="2022-12-26T11:44:13Z">
              <w:r>
                <w:rPr>
                  <w:rFonts w:hint="eastAsia"/>
                  <w:lang w:val="en-US" w:eastAsia="zh-CN"/>
                </w:rPr>
                <w:t>）</w:t>
              </w:r>
            </w:ins>
            <w:ins w:id="115" w:author="M." w:date="2022-12-26T11:40:25Z">
              <w:r>
                <w:rPr>
                  <w:rFonts w:hint="eastAsia"/>
                  <w:lang w:val="en-US" w:eastAsia="zh-CN"/>
                </w:rPr>
                <w:t>分布在</w:t>
              </w:r>
            </w:ins>
            <w:ins w:id="116" w:author="M." w:date="2022-12-26T11:40:27Z">
              <w:r>
                <w:rPr>
                  <w:rFonts w:hint="eastAsia"/>
                  <w:lang w:val="en-US" w:eastAsia="zh-CN"/>
                </w:rPr>
                <w:t>设备</w:t>
              </w:r>
            </w:ins>
            <w:ins w:id="117" w:author="M." w:date="2022-12-26T11:40:30Z">
              <w:r>
                <w:rPr>
                  <w:rFonts w:hint="eastAsia"/>
                  <w:lang w:val="en-US" w:eastAsia="zh-CN"/>
                </w:rPr>
                <w:t>上</w:t>
              </w:r>
            </w:ins>
            <w:ins w:id="118" w:author="M." w:date="2022-12-26T11:40:32Z">
              <w:r>
                <w:rPr>
                  <w:rFonts w:hint="eastAsia"/>
                  <w:lang w:val="en-US" w:eastAsia="zh-CN"/>
                </w:rPr>
                <w:t>，对</w:t>
              </w:r>
            </w:ins>
            <w:ins w:id="119" w:author="M." w:date="2022-12-26T11:40:34Z">
              <w:r>
                <w:rPr>
                  <w:rFonts w:hint="eastAsia"/>
                  <w:lang w:val="en-US" w:eastAsia="zh-CN"/>
                </w:rPr>
                <w:t>设备</w:t>
              </w:r>
            </w:ins>
            <w:ins w:id="120" w:author="M." w:date="2022-12-26T11:40:44Z">
              <w:r>
                <w:rPr>
                  <w:rFonts w:hint="eastAsia"/>
                  <w:lang w:val="en-US" w:eastAsia="zh-CN"/>
                </w:rPr>
                <w:t>进行</w:t>
              </w:r>
            </w:ins>
            <w:ins w:id="121" w:author="M." w:date="2022-12-26T11:40:48Z">
              <w:r>
                <w:rPr>
                  <w:rFonts w:hint="eastAsia"/>
                  <w:lang w:val="en-US" w:eastAsia="zh-CN"/>
                </w:rPr>
                <w:t>冷凝</w:t>
              </w:r>
            </w:ins>
            <w:ins w:id="122" w:author="M." w:date="2022-12-26T11:40:49Z">
              <w:r>
                <w:rPr>
                  <w:rFonts w:hint="eastAsia"/>
                  <w:lang w:val="en-US" w:eastAsia="zh-CN"/>
                </w:rPr>
                <w:t>，</w:t>
              </w:r>
            </w:ins>
            <w:ins w:id="123" w:author="M." w:date="2022-12-26T11:41:23Z">
              <w:r>
                <w:rPr>
                  <w:rFonts w:hint="eastAsia"/>
                  <w:lang w:val="en-US" w:eastAsia="zh-CN"/>
                </w:rPr>
                <w:t>冷凝</w:t>
              </w:r>
            </w:ins>
            <w:ins w:id="124" w:author="M." w:date="2022-12-26T11:41:27Z">
              <w:r>
                <w:rPr>
                  <w:rFonts w:hint="eastAsia"/>
                  <w:lang w:val="en-US" w:eastAsia="zh-CN"/>
                </w:rPr>
                <w:t>后</w:t>
              </w:r>
            </w:ins>
            <w:ins w:id="125" w:author="M." w:date="2022-12-26T11:41:28Z">
              <w:r>
                <w:rPr>
                  <w:rFonts w:hint="eastAsia"/>
                  <w:lang w:val="en-US" w:eastAsia="zh-CN"/>
                </w:rPr>
                <w:t>的</w:t>
              </w:r>
            </w:ins>
            <w:ins w:id="126" w:author="M." w:date="2022-12-26T11:41:29Z">
              <w:r>
                <w:rPr>
                  <w:rFonts w:hint="eastAsia"/>
                  <w:lang w:val="en-US" w:eastAsia="zh-CN"/>
                </w:rPr>
                <w:t>水</w:t>
              </w:r>
            </w:ins>
            <w:ins w:id="127" w:author="M." w:date="2022-12-26T11:41:33Z">
              <w:r>
                <w:rPr>
                  <w:rFonts w:hint="eastAsia"/>
                  <w:lang w:val="en-US" w:eastAsia="zh-CN"/>
                </w:rPr>
                <w:t>进入</w:t>
              </w:r>
            </w:ins>
            <w:ins w:id="128" w:author="M." w:date="2022-12-26T11:41:37Z">
              <w:r>
                <w:rPr>
                  <w:rFonts w:hint="eastAsia"/>
                  <w:lang w:val="en-US" w:eastAsia="zh-CN"/>
                </w:rPr>
                <w:t>储水箱</w:t>
              </w:r>
            </w:ins>
            <w:ins w:id="129" w:author="M." w:date="2022-12-26T11:41:39Z">
              <w:r>
                <w:rPr>
                  <w:rFonts w:hint="eastAsia"/>
                  <w:lang w:val="en-US" w:eastAsia="zh-CN"/>
                </w:rPr>
                <w:t>冷却</w:t>
              </w:r>
            </w:ins>
            <w:ins w:id="130" w:author="M." w:date="2022-12-26T11:41:43Z">
              <w:r>
                <w:rPr>
                  <w:rFonts w:hint="eastAsia"/>
                  <w:lang w:val="en-US" w:eastAsia="zh-CN"/>
                </w:rPr>
                <w:t>后</w:t>
              </w:r>
            </w:ins>
            <w:ins w:id="131" w:author="M." w:date="2022-12-26T11:45:34Z">
              <w:r>
                <w:rPr>
                  <w:rFonts w:hint="eastAsia"/>
                  <w:lang w:val="en-US" w:eastAsia="zh-CN"/>
                </w:rPr>
                <w:t>持续</w:t>
              </w:r>
            </w:ins>
            <w:ins w:id="132" w:author="M." w:date="2022-12-26T11:41:48Z">
              <w:r>
                <w:rPr>
                  <w:rFonts w:hint="eastAsia"/>
                  <w:lang w:val="en-US" w:eastAsia="zh-CN"/>
                </w:rPr>
                <w:t>循环</w:t>
              </w:r>
            </w:ins>
            <w:ins w:id="133" w:author="M." w:date="2022-12-26T11:41:57Z">
              <w:r>
                <w:rPr>
                  <w:rFonts w:hint="eastAsia"/>
                  <w:lang w:val="en-US" w:eastAsia="zh-CN"/>
                </w:rPr>
                <w:t>进</w:t>
              </w:r>
            </w:ins>
            <w:ins w:id="134" w:author="M." w:date="2022-12-26T11:42:01Z">
              <w:r>
                <w:rPr>
                  <w:rFonts w:hint="eastAsia"/>
                  <w:lang w:val="en-US" w:eastAsia="zh-CN"/>
                </w:rPr>
                <w:t>冷凝管，</w:t>
              </w:r>
            </w:ins>
            <w:ins w:id="135" w:author="M." w:date="2022-12-26T11:42:04Z">
              <w:r>
                <w:rPr>
                  <w:rFonts w:hint="eastAsia"/>
                  <w:lang w:val="en-US" w:eastAsia="zh-CN"/>
                </w:rPr>
                <w:t>形成一个</w:t>
              </w:r>
            </w:ins>
            <w:ins w:id="136" w:author="M." w:date="2022-12-26T11:42:08Z">
              <w:r>
                <w:rPr>
                  <w:rFonts w:hint="eastAsia"/>
                  <w:lang w:val="en-US" w:eastAsia="zh-CN"/>
                </w:rPr>
                <w:t>闭环</w:t>
              </w:r>
            </w:ins>
            <w:ins w:id="137" w:author="M." w:date="2022-12-26T11:42:09Z">
              <w:r>
                <w:rPr>
                  <w:rFonts w:hint="eastAsia"/>
                  <w:lang w:val="en-US" w:eastAsia="zh-CN"/>
                </w:rPr>
                <w:t>。</w:t>
              </w:r>
            </w:ins>
            <w:ins w:id="138" w:author="M." w:date="2022-12-18T23:06:13Z">
              <w:r>
                <w:rPr>
                  <w:rFonts w:hint="eastAsia"/>
                  <w:lang w:val="en-US" w:eastAsia="zh-CN"/>
                </w:rPr>
                <w:t>冷却水</w:t>
              </w:r>
            </w:ins>
            <w:ins w:id="139" w:author="M." w:date="2022-12-18T23:06:18Z">
              <w:r>
                <w:rPr>
                  <w:rFonts w:hint="eastAsia"/>
                  <w:lang w:val="en-US" w:eastAsia="zh-CN"/>
                </w:rPr>
                <w:t>使用量</w:t>
              </w:r>
            </w:ins>
            <w:ins w:id="140" w:author="M." w:date="2022-12-18T23:06:19Z">
              <w:r>
                <w:rPr>
                  <w:rFonts w:hint="eastAsia"/>
                  <w:lang w:val="en-US" w:eastAsia="zh-CN"/>
                </w:rPr>
                <w:t>10</w:t>
              </w:r>
            </w:ins>
            <w:ins w:id="141" w:author="M." w:date="2022-12-26T11:43:29Z">
              <w:r>
                <w:rPr/>
                <w:t>m</w:t>
              </w:r>
            </w:ins>
            <w:ins w:id="142" w:author="M." w:date="2022-12-26T11:43:29Z">
              <w:r>
                <w:rPr>
                  <w:vertAlign w:val="superscript"/>
                </w:rPr>
                <w:t>3</w:t>
              </w:r>
            </w:ins>
            <w:ins w:id="143" w:author="M." w:date="2022-12-18T23:06:21Z">
              <w:r>
                <w:rPr>
                  <w:rFonts w:hint="eastAsia"/>
                  <w:lang w:val="en-US" w:eastAsia="zh-CN"/>
                </w:rPr>
                <w:t>，</w:t>
              </w:r>
            </w:ins>
            <w:ins w:id="144" w:author="M." w:date="2022-12-26T11:42:27Z">
              <w:r>
                <w:rPr>
                  <w:rFonts w:hint="eastAsia"/>
                  <w:lang w:val="en-US" w:eastAsia="zh-CN"/>
                </w:rPr>
                <w:t>冷凝过程中</w:t>
              </w:r>
            </w:ins>
            <w:ins w:id="145" w:author="M." w:date="2022-12-26T11:42:41Z">
              <w:r>
                <w:rPr>
                  <w:rFonts w:hint="eastAsia"/>
                  <w:lang w:val="en-US" w:eastAsia="zh-CN"/>
                </w:rPr>
                <w:t>水</w:t>
              </w:r>
            </w:ins>
            <w:ins w:id="146" w:author="M." w:date="2022-12-26T11:42:42Z">
              <w:r>
                <w:rPr>
                  <w:rFonts w:hint="eastAsia"/>
                  <w:lang w:val="en-US" w:eastAsia="zh-CN"/>
                </w:rPr>
                <w:t>的</w:t>
              </w:r>
            </w:ins>
            <w:ins w:id="147" w:author="M." w:date="2022-12-26T11:42:46Z">
              <w:r>
                <w:rPr>
                  <w:rFonts w:hint="eastAsia"/>
                  <w:lang w:val="en-US" w:eastAsia="zh-CN"/>
                </w:rPr>
                <w:t>损耗量</w:t>
              </w:r>
            </w:ins>
            <w:ins w:id="148" w:author="M." w:date="2022-12-26T11:42:50Z">
              <w:r>
                <w:rPr>
                  <w:rFonts w:hint="eastAsia"/>
                  <w:lang w:val="en-US" w:eastAsia="zh-CN"/>
                </w:rPr>
                <w:t>约</w:t>
              </w:r>
            </w:ins>
            <w:ins w:id="149" w:author="M." w:date="2022-12-26T11:42:52Z">
              <w:r>
                <w:rPr>
                  <w:rFonts w:hint="eastAsia"/>
                  <w:lang w:val="en-US" w:eastAsia="zh-CN"/>
                </w:rPr>
                <w:t>0.</w:t>
              </w:r>
            </w:ins>
            <w:ins w:id="150" w:author="M." w:date="2022-12-26T11:42:54Z">
              <w:r>
                <w:rPr>
                  <w:rFonts w:hint="eastAsia"/>
                  <w:lang w:val="en-US" w:eastAsia="zh-CN"/>
                </w:rPr>
                <w:t>1</w:t>
              </w:r>
            </w:ins>
            <w:ins w:id="151" w:author="M." w:date="2022-12-26T11:43:13Z">
              <w:r>
                <w:rPr/>
                <w:t>m</w:t>
              </w:r>
            </w:ins>
            <w:ins w:id="152" w:author="M." w:date="2022-12-26T11:43:13Z">
              <w:r>
                <w:rPr>
                  <w:vertAlign w:val="superscript"/>
                </w:rPr>
                <w:t>3</w:t>
              </w:r>
            </w:ins>
            <w:ins w:id="153" w:author="M." w:date="2022-12-26T11:43:13Z">
              <w:r>
                <w:rPr/>
                <w:t>/d</w:t>
              </w:r>
            </w:ins>
            <w:ins w:id="154" w:author="M." w:date="2022-12-26T11:43:15Z">
              <w:r>
                <w:rPr>
                  <w:rFonts w:hint="eastAsia"/>
                  <w:lang w:eastAsia="zh-CN"/>
                </w:rPr>
                <w:t>，</w:t>
              </w:r>
            </w:ins>
            <w:r>
              <w:t>补允量为0.</w:t>
            </w:r>
            <w:ins w:id="155" w:author="M." w:date="2022-12-18T23:04:44Z">
              <w:r>
                <w:rPr>
                  <w:rFonts w:hint="eastAsia"/>
                  <w:lang w:val="en-US" w:eastAsia="zh-CN"/>
                </w:rPr>
                <w:t>1</w:t>
              </w:r>
            </w:ins>
            <w:r>
              <w:t>m</w:t>
            </w:r>
            <w:r>
              <w:rPr>
                <w:vertAlign w:val="superscript"/>
              </w:rPr>
              <w:t>3</w:t>
            </w:r>
            <w:r>
              <w:t xml:space="preserve">/d ( </w:t>
            </w:r>
            <w:ins w:id="156" w:author="M." w:date="2022-12-18T23:05:28Z">
              <w:r>
                <w:rPr>
                  <w:rFonts w:hint="eastAsia"/>
                  <w:lang w:val="en-US" w:eastAsia="zh-CN"/>
                </w:rPr>
                <w:t>27</w:t>
              </w:r>
            </w:ins>
            <w:r>
              <w:t>m</w:t>
            </w:r>
            <w:r>
              <w:rPr>
                <w:vertAlign w:val="superscript"/>
              </w:rPr>
              <w:t>3</w:t>
            </w:r>
            <w:r>
              <w:t>/a）</w:t>
            </w:r>
          </w:p>
          <w:p>
            <w:pPr>
              <w:ind w:firstLine="0" w:firstLineChars="0"/>
              <w:rPr>
                <w:bCs/>
              </w:rPr>
            </w:pPr>
            <w:ins w:id="157" w:author="M." w:date="2022-12-19T23:42:26Z">
              <w:r>
                <w:rPr>
                  <w:sz w:val="24"/>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1797050</wp:posOffset>
                        </wp:positionV>
                        <wp:extent cx="5715" cy="332105"/>
                        <wp:effectExtent l="47625" t="0" r="53340" b="3175"/>
                        <wp:wrapNone/>
                        <wp:docPr id="5" name="直接箭头连接符 5"/>
                        <wp:cNvGraphicFramePr/>
                        <a:graphic xmlns:a="http://schemas.openxmlformats.org/drawingml/2006/main">
                          <a:graphicData uri="http://schemas.microsoft.com/office/word/2010/wordprocessingShape">
                            <wps:wsp>
                              <wps:cNvCnPr/>
                              <wps:spPr>
                                <a:xfrm flipH="1" flipV="1">
                                  <a:off x="2693670" y="6283960"/>
                                  <a:ext cx="5715" cy="3321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78pt;margin-top:141.5pt;height:26.15pt;width:0.45pt;z-index:251662336;mso-width-relative:page;mso-height-relative:page;" filled="f" stroked="t" coordsize="21600,21600" o:gfxdata="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1nnnYAAAACwEAAA8AAAAAAAAAAQAgAAAAIgAAAGRycy9kb3ducmV2LnhtbFBLAQIUABQA&#10;AAAIAIdO4kCGq+dEKQIAABIEAAAOAAAAAAAAAAEAIAAAACcBAABkcnMvZTJvRG9jLnhtbFBLBQYA&#10;AAAABgAGAFkBAADCBQAAAAA=&#10;">
                        <v:fill on="f" focussize="0,0"/>
                        <v:stroke weight="0.5pt" color="#000000 [3200]" miterlimit="8" joinstyle="miter" endarrow="open"/>
                        <v:imagedata o:title=""/>
                        <o:lock v:ext="edit" aspectratio="f"/>
                      </v:shape>
                    </w:pict>
                  </mc:Fallback>
                </mc:AlternateContent>
              </w:r>
            </w:ins>
            <w:ins w:id="159" w:author="M." w:date="2022-12-19T23:42:13Z">
              <w:r>
                <w:rPr>
                  <w:sz w:val="24"/>
                </w:rPr>
                <mc:AlternateContent>
                  <mc:Choice Requires="wps">
                    <w:drawing>
                      <wp:anchor distT="0" distB="0" distL="114300" distR="114300" simplePos="0" relativeHeight="251661312" behindDoc="0" locked="0" layoutInCell="1" allowOverlap="1">
                        <wp:simplePos x="0" y="0"/>
                        <wp:positionH relativeFrom="column">
                          <wp:posOffset>996315</wp:posOffset>
                        </wp:positionH>
                        <wp:positionV relativeFrom="paragraph">
                          <wp:posOffset>2129155</wp:posOffset>
                        </wp:positionV>
                        <wp:extent cx="626110" cy="5080"/>
                        <wp:effectExtent l="0" t="0" r="0" b="0"/>
                        <wp:wrapNone/>
                        <wp:docPr id="4" name="直接连接符 4"/>
                        <wp:cNvGraphicFramePr/>
                        <a:graphic xmlns:a="http://schemas.openxmlformats.org/drawingml/2006/main">
                          <a:graphicData uri="http://schemas.microsoft.com/office/word/2010/wordprocessingShape">
                            <wps:wsp>
                              <wps:cNvCnPr/>
                              <wps:spPr>
                                <a:xfrm flipH="1">
                                  <a:off x="2699385" y="6616065"/>
                                  <a:ext cx="62611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78.45pt;margin-top:167.65pt;height:0.4pt;width:49.3pt;z-index:251661312;mso-width-relative:page;mso-height-relative:page;" filled="f" stroked="t" coordsize="21600,21600" o:gfxdata="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9ZjztcAAAALAQAADwAAAAAAAAABACAAAAAiAAAAZHJzL2Rvd25yZXYu&#10;eG1sUEsBAhQAFAAAAAgAh07iQM7/rH78AQAAyQMAAA4AAAAAAAAAAQAgAAAAJgEAAGRycy9lMm9E&#10;b2MueG1sUEsFBgAAAAAGAAYAWQEAAJQFAAAAAA==&#10;">
                        <v:fill on="f" focussize="0,0"/>
                        <v:stroke weight="0.5pt" color="#000000 [3200]" miterlimit="8" joinstyle="miter"/>
                        <v:imagedata o:title=""/>
                        <o:lock v:ext="edit" aspectratio="f"/>
                      </v:line>
                    </w:pict>
                  </mc:Fallback>
                </mc:AlternateContent>
              </w:r>
            </w:ins>
            <w:ins w:id="161" w:author="M." w:date="2022-12-19T23:41:58Z">
              <w:r>
                <w:rPr>
                  <w:sz w:val="24"/>
                </w:rPr>
                <mc:AlternateContent>
                  <mc:Choice Requires="wps">
                    <w:drawing>
                      <wp:anchor distT="0" distB="0" distL="114300" distR="114300" simplePos="0" relativeHeight="251660288" behindDoc="0" locked="0" layoutInCell="1" allowOverlap="1">
                        <wp:simplePos x="0" y="0"/>
                        <wp:positionH relativeFrom="column">
                          <wp:posOffset>1618615</wp:posOffset>
                        </wp:positionH>
                        <wp:positionV relativeFrom="paragraph">
                          <wp:posOffset>1905000</wp:posOffset>
                        </wp:positionV>
                        <wp:extent cx="0" cy="220345"/>
                        <wp:effectExtent l="4445" t="0" r="10795" b="8255"/>
                        <wp:wrapNone/>
                        <wp:docPr id="3" name="直接连接符 3"/>
                        <wp:cNvGraphicFramePr/>
                        <a:graphic xmlns:a="http://schemas.openxmlformats.org/drawingml/2006/main">
                          <a:graphicData uri="http://schemas.microsoft.com/office/word/2010/wordprocessingShape">
                            <wps:wsp>
                              <wps:cNvCnPr/>
                              <wps:spPr>
                                <a:xfrm>
                                  <a:off x="3321685" y="639191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7.45pt;margin-top:150pt;height:17.35pt;width:0pt;z-index:251660288;mso-width-relative:page;mso-height-relative:page;" filled="f" stroked="t" coordsize="21600,21600" o:gfxdata="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KVrDXAAAACwEAAA8AAAAAAAAAAQAgAAAAIgAAAGRycy9kb3ducmV2LnhtbFBLAQIUABQAAAAI&#10;AIdO4kDfcjA67gEAALwDAAAOAAAAAAAAAAEAIAAAACYBAABkcnMvZTJvRG9jLnhtbFBLBQYAAAAA&#10;BgAGAFkBAACGBQAAAAA=&#10;">
                        <v:fill on="f" focussize="0,0"/>
                        <v:stroke weight="0.5pt" color="#000000 [3200]" miterlimit="8" joinstyle="miter"/>
                        <v:imagedata o:title=""/>
                        <o:lock v:ext="edit" aspectratio="f"/>
                      </v:line>
                    </w:pict>
                  </mc:Fallback>
                </mc:AlternateContent>
              </w:r>
            </w:ins>
            <w:r>
              <mc:AlternateContent>
                <mc:Choice Requires="wpc">
                  <w:drawing>
                    <wp:inline distT="0" distB="0" distL="114300" distR="114300">
                      <wp:extent cx="4876800" cy="2505710"/>
                      <wp:effectExtent l="4445" t="0" r="0" b="0"/>
                      <wp:docPr id="1" name="画布 5"/>
                      <wp:cNvGraphicFramePr/>
                      <a:graphic xmlns:a="http://schemas.openxmlformats.org/drawingml/2006/main">
                        <a:graphicData uri="http://schemas.microsoft.com/office/word/2010/wordprocessingCanvas">
                          <wpc:wpc>
                            <wpc:bg>
                              <a:noFill/>
                            </wpc:bg>
                            <wpc:whole>
                              <a:ln>
                                <a:noFill/>
                              </a:ln>
                            </wpc:whole>
                            <wps:wsp>
                              <wps:cNvPr id="19" name="矩形 1"/>
                              <wps:cNvSpPr/>
                              <wps:spPr>
                                <a:xfrm>
                                  <a:off x="0" y="1085668"/>
                                  <a:ext cx="63436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sz w:val="21"/>
                                        <w:szCs w:val="21"/>
                                      </w:rPr>
                                    </w:pPr>
                                    <w:r>
                                      <w:rPr>
                                        <w:rFonts w:hint="eastAsia"/>
                                        <w:sz w:val="21"/>
                                        <w:szCs w:val="21"/>
                                      </w:rPr>
                                      <w:t>新鲜水</w:t>
                                    </w:r>
                                  </w:p>
                                </w:txbxContent>
                              </wps:txbx>
                              <wps:bodyPr upright="1"/>
                            </wps:wsp>
                            <wps:wsp>
                              <wps:cNvPr id="20" name="矩形 2"/>
                              <wps:cNvSpPr/>
                              <wps:spPr>
                                <a:xfrm>
                                  <a:off x="1027234" y="636271"/>
                                  <a:ext cx="742315"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sz w:val="21"/>
                                        <w:szCs w:val="21"/>
                                      </w:rPr>
                                    </w:pPr>
                                    <w:r>
                                      <w:rPr>
                                        <w:rFonts w:hint="eastAsia"/>
                                        <w:sz w:val="21"/>
                                        <w:szCs w:val="21"/>
                                      </w:rPr>
                                      <w:t>生活用水</w:t>
                                    </w:r>
                                  </w:p>
                                </w:txbxContent>
                              </wps:txbx>
                              <wps:bodyPr upright="1"/>
                            </wps:wsp>
                            <wps:wsp>
                              <wps:cNvPr id="32" name="直接连接符 3"/>
                              <wps:cNvCnPr/>
                              <wps:spPr>
                                <a:xfrm>
                                  <a:off x="762000" y="749556"/>
                                  <a:ext cx="265869" cy="0"/>
                                </a:xfrm>
                                <a:prstGeom prst="line">
                                  <a:avLst/>
                                </a:prstGeom>
                                <a:ln w="9525" cap="flat" cmpd="sng">
                                  <a:solidFill>
                                    <a:srgbClr val="000000"/>
                                  </a:solidFill>
                                  <a:prstDash val="solid"/>
                                  <a:headEnd type="none" w="med" len="med"/>
                                  <a:tailEnd type="arrow" w="med" len="med"/>
                                </a:ln>
                                <a:effectLst/>
                              </wps:spPr>
                              <wps:bodyPr/>
                            </wps:wsp>
                            <wps:wsp>
                              <wps:cNvPr id="33" name="矩形 4"/>
                              <wps:cNvSpPr/>
                              <wps:spPr>
                                <a:xfrm>
                                  <a:off x="2027359" y="636906"/>
                                  <a:ext cx="622300"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sz w:val="21"/>
                                        <w:szCs w:val="21"/>
                                      </w:rPr>
                                    </w:pPr>
                                    <w:r>
                                      <w:rPr>
                                        <w:rFonts w:hint="eastAsia"/>
                                        <w:sz w:val="21"/>
                                        <w:szCs w:val="21"/>
                                      </w:rPr>
                                      <w:t>化粪池</w:t>
                                    </w:r>
                                  </w:p>
                                </w:txbxContent>
                              </wps:txbx>
                              <wps:bodyPr upright="1"/>
                            </wps:wsp>
                            <wps:wsp>
                              <wps:cNvPr id="34" name="矩形 5"/>
                              <wps:cNvSpPr/>
                              <wps:spPr>
                                <a:xfrm>
                                  <a:off x="2980494" y="589281"/>
                                  <a:ext cx="932180" cy="51138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sz w:val="21"/>
                                        <w:szCs w:val="21"/>
                                      </w:rPr>
                                    </w:pPr>
                                    <w:r>
                                      <w:rPr>
                                        <w:rFonts w:hint="eastAsia"/>
                                        <w:sz w:val="21"/>
                                        <w:szCs w:val="21"/>
                                      </w:rPr>
                                      <w:t>企业废水总排口DW001</w:t>
                                    </w:r>
                                  </w:p>
                                </w:txbxContent>
                              </wps:txbx>
                              <wps:bodyPr upright="1"/>
                            </wps:wsp>
                            <wps:wsp>
                              <wps:cNvPr id="35" name="矩形 6"/>
                              <wps:cNvSpPr/>
                              <wps:spPr>
                                <a:xfrm>
                                  <a:off x="4249420" y="407670"/>
                                  <a:ext cx="627380" cy="1680845"/>
                                </a:xfrm>
                                <a:prstGeom prst="rect">
                                  <a:avLst/>
                                </a:prstGeom>
                                <a:noFill/>
                                <a:ln>
                                  <a:noFill/>
                                </a:ln>
                                <a:effectLst/>
                              </wps:spPr>
                              <wps:txbx>
                                <w:txbxContent>
                                  <w:p>
                                    <w:pPr>
                                      <w:spacing w:line="240" w:lineRule="auto"/>
                                      <w:ind w:firstLine="0" w:firstLineChars="0"/>
                                      <w:jc w:val="center"/>
                                      <w:rPr>
                                        <w:sz w:val="21"/>
                                        <w:szCs w:val="21"/>
                                      </w:rPr>
                                    </w:pPr>
                                    <w:ins w:id="163" w:author="M." w:date="2022-12-14T20:32:22Z">
                                      <w:r>
                                        <w:rPr>
                                          <w:bCs/>
                                          <w:color w:val="000000"/>
                                          <w:sz w:val="21"/>
                                          <w:szCs w:val="21"/>
                                        </w:rPr>
                                        <w:t>岳阳高新技术产业园区污水处理厂</w:t>
                                      </w:r>
                                    </w:ins>
                                  </w:p>
                                </w:txbxContent>
                              </wps:txbx>
                              <wps:bodyPr upright="1"/>
                            </wps:wsp>
                            <wps:wsp>
                              <wps:cNvPr id="36" name="直接连接符 7"/>
                              <wps:cNvCnPr/>
                              <wps:spPr>
                                <a:xfrm>
                                  <a:off x="1769549" y="765177"/>
                                  <a:ext cx="269875" cy="635"/>
                                </a:xfrm>
                                <a:prstGeom prst="line">
                                  <a:avLst/>
                                </a:prstGeom>
                                <a:ln w="9525" cap="flat" cmpd="sng">
                                  <a:solidFill>
                                    <a:srgbClr val="000000"/>
                                  </a:solidFill>
                                  <a:prstDash val="solid"/>
                                  <a:headEnd type="none" w="med" len="med"/>
                                  <a:tailEnd type="arrow" w="med" len="med"/>
                                </a:ln>
                                <a:effectLst/>
                              </wps:spPr>
                              <wps:bodyPr/>
                            </wps:wsp>
                            <wps:wsp>
                              <wps:cNvPr id="37" name="直接连接符 8"/>
                              <wps:cNvCnPr/>
                              <wps:spPr>
                                <a:xfrm>
                                  <a:off x="2650294" y="765177"/>
                                  <a:ext cx="341630" cy="0"/>
                                </a:xfrm>
                                <a:prstGeom prst="line">
                                  <a:avLst/>
                                </a:prstGeom>
                                <a:ln w="9525" cap="flat" cmpd="sng">
                                  <a:solidFill>
                                    <a:srgbClr val="000000"/>
                                  </a:solidFill>
                                  <a:prstDash val="solid"/>
                                  <a:headEnd type="none" w="med" len="med"/>
                                  <a:tailEnd type="arrow" w="med" len="med"/>
                                </a:ln>
                                <a:effectLst/>
                              </wps:spPr>
                              <wps:bodyPr/>
                            </wps:wsp>
                            <wps:wsp>
                              <wps:cNvPr id="38" name="直接连接符 9"/>
                              <wps:cNvCnPr/>
                              <wps:spPr>
                                <a:xfrm>
                                  <a:off x="3912674" y="788672"/>
                                  <a:ext cx="476250" cy="635"/>
                                </a:xfrm>
                                <a:prstGeom prst="line">
                                  <a:avLst/>
                                </a:prstGeom>
                                <a:ln w="9525" cap="flat" cmpd="sng">
                                  <a:solidFill>
                                    <a:srgbClr val="000000"/>
                                  </a:solidFill>
                                  <a:prstDash val="solid"/>
                                  <a:headEnd type="none" w="med" len="med"/>
                                  <a:tailEnd type="arrow" w="med" len="med"/>
                                </a:ln>
                                <a:effectLst/>
                              </wps:spPr>
                              <wps:bodyPr/>
                            </wps:wsp>
                            <wps:wsp>
                              <wps:cNvPr id="39" name="矩形 10"/>
                              <wps:cNvSpPr/>
                              <wps:spPr>
                                <a:xfrm>
                                  <a:off x="654434" y="423335"/>
                                  <a:ext cx="573231" cy="308822"/>
                                </a:xfrm>
                                <a:prstGeom prst="rect">
                                  <a:avLst/>
                                </a:prstGeom>
                                <a:noFill/>
                                <a:ln>
                                  <a:noFill/>
                                </a:ln>
                                <a:effectLst/>
                              </wps:spPr>
                              <wps:txbx>
                                <w:txbxContent>
                                  <w:p>
                                    <w:pPr>
                                      <w:spacing w:line="240" w:lineRule="auto"/>
                                      <w:ind w:firstLine="0" w:firstLineChars="0"/>
                                      <w:rPr>
                                        <w:sz w:val="21"/>
                                        <w:szCs w:val="21"/>
                                      </w:rPr>
                                    </w:pPr>
                                    <w:r>
                                      <w:rPr>
                                        <w:sz w:val="21"/>
                                        <w:szCs w:val="21"/>
                                      </w:rPr>
                                      <w:t>820.8</w:t>
                                    </w:r>
                                  </w:p>
                                </w:txbxContent>
                              </wps:txbx>
                              <wps:bodyPr upright="1"/>
                            </wps:wsp>
                            <wps:wsp>
                              <wps:cNvPr id="40" name="矩形 11"/>
                              <wps:cNvSpPr/>
                              <wps:spPr>
                                <a:xfrm>
                                  <a:off x="1634152" y="409364"/>
                                  <a:ext cx="711114" cy="271781"/>
                                </a:xfrm>
                                <a:prstGeom prst="rect">
                                  <a:avLst/>
                                </a:prstGeom>
                                <a:noFill/>
                                <a:ln>
                                  <a:noFill/>
                                </a:ln>
                                <a:effectLst/>
                              </wps:spPr>
                              <wps:txbx>
                                <w:txbxContent>
                                  <w:p>
                                    <w:pPr>
                                      <w:spacing w:line="240" w:lineRule="auto"/>
                                      <w:ind w:firstLine="0" w:firstLineChars="0"/>
                                      <w:rPr>
                                        <w:sz w:val="21"/>
                                        <w:szCs w:val="21"/>
                                      </w:rPr>
                                    </w:pPr>
                                    <w:r>
                                      <w:rPr>
                                        <w:sz w:val="21"/>
                                        <w:szCs w:val="21"/>
                                      </w:rPr>
                                      <w:t>656.64</w:t>
                                    </w:r>
                                  </w:p>
                                </w:txbxContent>
                              </wps:txbx>
                              <wps:bodyPr upright="1"/>
                            </wps:wsp>
                            <wps:wsp>
                              <wps:cNvPr id="41" name="矩形 12"/>
                              <wps:cNvSpPr/>
                              <wps:spPr>
                                <a:xfrm>
                                  <a:off x="2545513" y="347135"/>
                                  <a:ext cx="680286" cy="352213"/>
                                </a:xfrm>
                                <a:prstGeom prst="rect">
                                  <a:avLst/>
                                </a:prstGeom>
                                <a:noFill/>
                                <a:ln>
                                  <a:noFill/>
                                </a:ln>
                                <a:effectLst/>
                              </wps:spPr>
                              <wps:txbx>
                                <w:txbxContent>
                                  <w:p>
                                    <w:pPr>
                                      <w:spacing w:line="240" w:lineRule="auto"/>
                                      <w:ind w:firstLine="0" w:firstLineChars="0"/>
                                      <w:rPr>
                                        <w:sz w:val="21"/>
                                        <w:szCs w:val="21"/>
                                      </w:rPr>
                                    </w:pPr>
                                    <w:r>
                                      <w:rPr>
                                        <w:sz w:val="21"/>
                                        <w:szCs w:val="21"/>
                                      </w:rPr>
                                      <w:t>656.64</w:t>
                                    </w:r>
                                  </w:p>
                                </w:txbxContent>
                              </wps:txbx>
                              <wps:bodyPr upright="1"/>
                            </wps:wsp>
                            <wps:wsp>
                              <wps:cNvPr id="42" name="直接连接符 14"/>
                              <wps:cNvCnPr/>
                              <wps:spPr>
                                <a:xfrm flipV="1">
                                  <a:off x="1300919" y="400051"/>
                                  <a:ext cx="301625" cy="213995"/>
                                </a:xfrm>
                                <a:prstGeom prst="line">
                                  <a:avLst/>
                                </a:prstGeom>
                                <a:ln w="12700" cap="flat" cmpd="sng">
                                  <a:solidFill>
                                    <a:srgbClr val="000000"/>
                                  </a:solidFill>
                                  <a:prstDash val="dashDot"/>
                                  <a:headEnd type="none" w="med" len="med"/>
                                  <a:tailEnd type="triangle" w="med" len="med"/>
                                </a:ln>
                                <a:effectLst/>
                              </wps:spPr>
                              <wps:bodyPr/>
                            </wps:wsp>
                            <wps:wsp>
                              <wps:cNvPr id="43" name="矩形 15"/>
                              <wps:cNvSpPr/>
                              <wps:spPr>
                                <a:xfrm>
                                  <a:off x="1670489" y="215901"/>
                                  <a:ext cx="942975" cy="266700"/>
                                </a:xfrm>
                                <a:prstGeom prst="rect">
                                  <a:avLst/>
                                </a:prstGeom>
                                <a:noFill/>
                                <a:ln>
                                  <a:noFill/>
                                </a:ln>
                                <a:effectLst/>
                              </wps:spPr>
                              <wps:txbx>
                                <w:txbxContent>
                                  <w:p>
                                    <w:pPr>
                                      <w:spacing w:line="240" w:lineRule="auto"/>
                                      <w:ind w:firstLine="0" w:firstLineChars="0"/>
                                      <w:rPr>
                                        <w:sz w:val="21"/>
                                        <w:szCs w:val="21"/>
                                      </w:rPr>
                                    </w:pPr>
                                    <w:r>
                                      <w:rPr>
                                        <w:rFonts w:hint="eastAsia"/>
                                        <w:sz w:val="21"/>
                                        <w:szCs w:val="21"/>
                                      </w:rPr>
                                      <w:t>损耗：</w:t>
                                    </w:r>
                                    <w:r>
                                      <w:rPr>
                                        <w:sz w:val="21"/>
                                        <w:szCs w:val="21"/>
                                      </w:rPr>
                                      <w:t>164.16</w:t>
                                    </w:r>
                                  </w:p>
                                </w:txbxContent>
                              </wps:txbx>
                              <wps:bodyPr upright="1"/>
                            </wps:wsp>
                            <wps:wsp>
                              <wps:cNvPr id="44" name="矩形 17"/>
                              <wps:cNvSpPr/>
                              <wps:spPr>
                                <a:xfrm>
                                  <a:off x="3905040" y="436882"/>
                                  <a:ext cx="680085" cy="351790"/>
                                </a:xfrm>
                                <a:prstGeom prst="rect">
                                  <a:avLst/>
                                </a:prstGeom>
                                <a:noFill/>
                                <a:ln>
                                  <a:noFill/>
                                </a:ln>
                                <a:effectLst/>
                              </wps:spPr>
                              <wps:txbx>
                                <w:txbxContent>
                                  <w:p>
                                    <w:pPr>
                                      <w:spacing w:line="240" w:lineRule="auto"/>
                                      <w:ind w:firstLine="0" w:firstLineChars="0"/>
                                      <w:rPr>
                                        <w:sz w:val="21"/>
                                        <w:szCs w:val="21"/>
                                      </w:rPr>
                                    </w:pPr>
                                    <w:r>
                                      <w:rPr>
                                        <w:sz w:val="21"/>
                                        <w:szCs w:val="21"/>
                                      </w:rPr>
                                      <w:t>656.64</w:t>
                                    </w:r>
                                  </w:p>
                                </w:txbxContent>
                              </wps:txbx>
                              <wps:bodyPr upright="1"/>
                            </wps:wsp>
                            <wps:wsp>
                              <wps:cNvPr id="45" name="矩形 21"/>
                              <wps:cNvSpPr/>
                              <wps:spPr>
                                <a:xfrm>
                                  <a:off x="806834" y="1475400"/>
                                  <a:ext cx="572770" cy="308610"/>
                                </a:xfrm>
                                <a:prstGeom prst="rect">
                                  <a:avLst/>
                                </a:prstGeom>
                                <a:noFill/>
                                <a:ln>
                                  <a:noFill/>
                                </a:ln>
                                <a:effectLst/>
                              </wps:spPr>
                              <wps:txbx>
                                <w:txbxContent>
                                  <w:p>
                                    <w:pPr>
                                      <w:spacing w:line="240" w:lineRule="auto"/>
                                      <w:ind w:firstLine="0" w:firstLineChars="0"/>
                                      <w:rPr>
                                        <w:rFonts w:hint="default" w:eastAsia="宋体"/>
                                        <w:sz w:val="21"/>
                                        <w:szCs w:val="21"/>
                                        <w:lang w:val="en-US" w:eastAsia="zh-CN"/>
                                      </w:rPr>
                                    </w:pPr>
                                    <w:ins w:id="164" w:author="M." w:date="2022-12-18T23:07:32Z">
                                      <w:r>
                                        <w:rPr>
                                          <w:rFonts w:hint="eastAsia"/>
                                          <w:sz w:val="21"/>
                                          <w:szCs w:val="21"/>
                                          <w:lang w:val="en-US" w:eastAsia="zh-CN"/>
                                        </w:rPr>
                                        <w:t>37</w:t>
                                      </w:r>
                                    </w:ins>
                                  </w:p>
                                </w:txbxContent>
                              </wps:txbx>
                              <wps:bodyPr upright="1"/>
                            </wps:wsp>
                            <wps:wsp>
                              <wps:cNvPr id="46" name="矩形 22"/>
                              <wps:cNvSpPr/>
                              <wps:spPr>
                                <a:xfrm>
                                  <a:off x="1416132" y="1085748"/>
                                  <a:ext cx="1149267" cy="307975"/>
                                </a:xfrm>
                                <a:prstGeom prst="rect">
                                  <a:avLst/>
                                </a:prstGeom>
                                <a:noFill/>
                                <a:ln>
                                  <a:noFill/>
                                </a:ln>
                                <a:effectLst/>
                              </wps:spPr>
                              <wps:txbx>
                                <w:txbxContent>
                                  <w:p>
                                    <w:pPr>
                                      <w:spacing w:line="240" w:lineRule="auto"/>
                                      <w:ind w:firstLine="0" w:firstLineChars="0"/>
                                      <w:rPr>
                                        <w:rFonts w:hint="default" w:eastAsia="宋体"/>
                                        <w:sz w:val="21"/>
                                        <w:szCs w:val="21"/>
                                        <w:lang w:val="en-US" w:eastAsia="zh-CN"/>
                                      </w:rPr>
                                    </w:pPr>
                                    <w:r>
                                      <w:rPr>
                                        <w:sz w:val="21"/>
                                        <w:szCs w:val="21"/>
                                      </w:rPr>
                                      <w:t>损耗</w:t>
                                    </w:r>
                                    <w:r>
                                      <w:rPr>
                                        <w:rFonts w:hint="eastAsia"/>
                                        <w:sz w:val="21"/>
                                        <w:szCs w:val="21"/>
                                      </w:rPr>
                                      <w:t>：</w:t>
                                    </w:r>
                                    <w:ins w:id="165" w:author="M." w:date="2022-12-18T23:07:07Z">
                                      <w:r>
                                        <w:rPr>
                                          <w:rFonts w:hint="eastAsia"/>
                                          <w:sz w:val="21"/>
                                          <w:szCs w:val="21"/>
                                          <w:lang w:val="en-US" w:eastAsia="zh-CN"/>
                                        </w:rPr>
                                        <w:t>27</w:t>
                                      </w:r>
                                    </w:ins>
                                  </w:p>
                                </w:txbxContent>
                              </wps:txbx>
                              <wps:bodyPr upright="1"/>
                            </wps:wsp>
                            <wps:wsp>
                              <wps:cNvPr id="47" name="矩形 23"/>
                              <wps:cNvSpPr/>
                              <wps:spPr>
                                <a:xfrm>
                                  <a:off x="1128266" y="1589051"/>
                                  <a:ext cx="1030733" cy="278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sz w:val="21"/>
                                        <w:szCs w:val="21"/>
                                      </w:rPr>
                                    </w:pPr>
                                    <w:r>
                                      <w:rPr>
                                        <w:rFonts w:hint="eastAsia"/>
                                        <w:sz w:val="21"/>
                                        <w:szCs w:val="21"/>
                                      </w:rPr>
                                      <w:t>设备冷却用水</w:t>
                                    </w:r>
                                  </w:p>
                                </w:txbxContent>
                              </wps:txbx>
                              <wps:bodyPr upright="1"/>
                            </wps:wsp>
                            <wps:wsp>
                              <wps:cNvPr id="48" name="连接符: 肘形 13"/>
                              <wps:cNvCnPr/>
                              <wps:spPr>
                                <a:xfrm>
                                  <a:off x="634365" y="1228543"/>
                                  <a:ext cx="493901" cy="499891"/>
                                </a:xfrm>
                                <a:prstGeom prst="bentConnector3">
                                  <a:avLst>
                                    <a:gd name="adj1" fmla="val 27715"/>
                                  </a:avLst>
                                </a:prstGeom>
                                <a:noFill/>
                                <a:ln w="6350" cap="flat" cmpd="sng" algn="ctr">
                                  <a:solidFill>
                                    <a:srgbClr val="000000"/>
                                  </a:solidFill>
                                  <a:prstDash val="solid"/>
                                  <a:miter lim="800000"/>
                                  <a:tailEnd type="triangle"/>
                                </a:ln>
                                <a:effectLst/>
                              </wps:spPr>
                              <wps:bodyPr/>
                            </wps:wsp>
                            <wps:wsp>
                              <wps:cNvPr id="49" name="直接连接符 24"/>
                              <wps:cNvCnPr/>
                              <wps:spPr>
                                <a:xfrm>
                                  <a:off x="781434" y="749429"/>
                                  <a:ext cx="0" cy="491610"/>
                                </a:xfrm>
                                <a:prstGeom prst="line">
                                  <a:avLst/>
                                </a:prstGeom>
                                <a:noFill/>
                                <a:ln w="6350" cap="flat" cmpd="sng" algn="ctr">
                                  <a:solidFill>
                                    <a:srgbClr val="000000"/>
                                  </a:solidFill>
                                  <a:prstDash val="solid"/>
                                  <a:miter lim="800000"/>
                                </a:ln>
                                <a:effectLst/>
                              </wps:spPr>
                              <wps:bodyPr/>
                            </wps:wsp>
                            <wps:wsp>
                              <wps:cNvPr id="50" name="直接连接符 25"/>
                              <wps:cNvCnPr/>
                              <wps:spPr>
                                <a:xfrm flipV="1">
                                  <a:off x="1416132" y="1323000"/>
                                  <a:ext cx="301625" cy="213360"/>
                                </a:xfrm>
                                <a:prstGeom prst="line">
                                  <a:avLst/>
                                </a:prstGeom>
                                <a:ln w="12700" cap="flat" cmpd="sng">
                                  <a:solidFill>
                                    <a:srgbClr val="000000"/>
                                  </a:solidFill>
                                  <a:prstDash val="dashDot"/>
                                  <a:headEnd type="none" w="med" len="med"/>
                                  <a:tailEnd type="triangle" w="med" len="med"/>
                                </a:ln>
                                <a:effectLst/>
                              </wps:spPr>
                              <wps:bodyPr/>
                            </wps:wsp>
                            <wps:wsp>
                              <wps:cNvPr id="6" name="矩形 21"/>
                              <wps:cNvSpPr/>
                              <wps:spPr>
                                <a:xfrm>
                                  <a:off x="1132205" y="2041525"/>
                                  <a:ext cx="572770" cy="308610"/>
                                </a:xfrm>
                                <a:prstGeom prst="rect">
                                  <a:avLst/>
                                </a:prstGeom>
                                <a:noFill/>
                                <a:ln>
                                  <a:noFill/>
                                </a:ln>
                                <a:effectLst/>
                              </wps:spPr>
                              <wps:txbx>
                                <w:txbxContent>
                                  <w:p>
                                    <w:pPr>
                                      <w:spacing w:line="240" w:lineRule="auto"/>
                                      <w:ind w:firstLine="0" w:firstLineChars="0"/>
                                      <w:rPr>
                                        <w:ins w:id="166" w:author="M." w:date="2022-12-19T23:42:38Z"/>
                                        <w:rFonts w:hint="default" w:eastAsia="宋体"/>
                                        <w:sz w:val="21"/>
                                        <w:szCs w:val="21"/>
                                        <w:lang w:val="en-US" w:eastAsia="zh-CN"/>
                                      </w:rPr>
                                    </w:pPr>
                                    <w:ins w:id="167" w:author="M." w:date="2022-12-19T23:42:43Z">
                                      <w:r>
                                        <w:rPr>
                                          <w:rFonts w:hint="eastAsia"/>
                                          <w:sz w:val="21"/>
                                          <w:szCs w:val="21"/>
                                          <w:lang w:val="en-US" w:eastAsia="zh-CN"/>
                                        </w:rPr>
                                        <w:t>10</w:t>
                                      </w:r>
                                    </w:ins>
                                  </w:p>
                                </w:txbxContent>
                              </wps:txbx>
                              <wps:bodyPr upright="1"/>
                            </wps:wsp>
                          </wpc:wpc>
                        </a:graphicData>
                      </a:graphic>
                    </wp:inline>
                  </w:drawing>
                </mc:Choice>
                <mc:Fallback>
                  <w:pict>
                    <v:group id="画布 5" o:spid="_x0000_s1026" o:spt="203" style="height:197.3pt;width:384pt;" coordsize="4876800,2505710" editas="canvas"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2gibRtcAAAAFAQAADwAA&#10;AAAAAAABACAAAAAiAAAAZHJzL2Rvd25yZXYueG1sUEsBAhQAFAAAAAgAh07iQBQ7m7nEBgAAQi0A&#10;AA4AAAAAAAAAAQAgAAAAJgEAAGRycy9lMm9Eb2MueG1sUEsFBgAAAAAGAAYAWQEAAFwKAAAAAA==&#10;">
                      <o:lock v:ext="edit" aspectratio="f"/>
                      <v:shape id="画布 5" o:spid="_x0000_s1026" style="position:absolute;left:0;top:0;height:2505710;width:4876800;"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">
                        <v:fill on="f" focussize="0,0"/>
                        <v:stroke on="f"/>
                        <v:imagedata o:title=""/>
                        <o:lock v:ext="edit" aspectratio="f"/>
                      </v:shape>
                      <v:rect id="矩形 1" o:spid="_x0000_s1026" o:spt="1" style="position:absolute;left:0;top:1085668;height:285750;width:634365;" fillcolor="#FFFFFF" filled="t" stroked="t" coordsize="21600,21600" o:gfxdata="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aIGT1QAAAAUBAAAPAAAAAAAAAAEAIAAA&#10;ACIAAABkcnMvZG93bnJldi54bWxQSwECFAAUAAAACACHTuJADAAAlg8CAAA9BAAADgAAAAAAAAAB&#10;ACAAAAAkAQAAZHJzL2Uyb0RvYy54bWxQSwUGAAAAAAYABgBZAQAApQU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新鲜水</w:t>
                              </w:r>
                            </w:p>
                          </w:txbxContent>
                        </v:textbox>
                      </v:rect>
                      <v:rect id="矩形 2" o:spid="_x0000_s1026" o:spt="1" style="position:absolute;left:1027234;top:636271;height:279400;width:742315;" fillcolor="#FFFFFF" filled="t" stroked="t" coordsize="21600,21600" o:gfxdata="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9ogZPVAAAABQEAAA8AAAAAAAAA&#10;AQAgAAAAIgAAAGRycy9kb3ducmV2LnhtbFBLAQIUABQAAAAIAIdO4kCJtRG9FAIAAEIEAAAOAAAA&#10;AAAAAAEAIAAAACQBAABkcnMvZTJvRG9jLnhtbFBLBQYAAAAABgAGAFkBAACq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生活用水</w:t>
                              </w:r>
                            </w:p>
                          </w:txbxContent>
                        </v:textbox>
                      </v:rect>
                      <v:line id="直接连接符 3" o:spid="_x0000_s1026" o:spt="20" style="position:absolute;left:762000;top:749556;height:0;width:265869;" filled="f" stroked="t" coordsize="21600,21600" o:gfxdata="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wen81wAAAAUBAAAPAAAAAAAAAAEAIAAAACIAAABkcnMv&#10;ZG93bnJldi54bWxQSwECFAAUAAAACACHTuJAlTC0NQQCAADxAwAADgAAAAAAAAABACAAAAAmAQAA&#10;ZHJzL2Uyb0RvYy54bWxQSwUGAAAAAAYABgBZAQAAnAUAAAAA&#10;">
                        <v:fill on="f" focussize="0,0"/>
                        <v:stroke color="#000000" joinstyle="round" endarrow="open"/>
                        <v:imagedata o:title=""/>
                        <o:lock v:ext="edit" aspectratio="f"/>
                      </v:line>
                      <v:rect id="矩形 4" o:spid="_x0000_s1026" o:spt="1" style="position:absolute;left:2027359;top:636906;height:279400;width:622300;" fillcolor="#FFFFFF" filled="t" stroked="t" coordsize="21600,21600" o:gfxdata="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aIGT1QAAAAUBAAAPAAAAAAAAAAEA&#10;IAAAACIAAABkcnMvZG93bnJldi54bWxQSwECFAAUAAAACACHTuJAVtJtARICAABCBAAADgAAAAAA&#10;AAABACAAAAAkAQAAZHJzL2Uyb0RvYy54bWxQSwUGAAAAAAYABgBZAQAAqAU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化粪池</w:t>
                              </w:r>
                            </w:p>
                          </w:txbxContent>
                        </v:textbox>
                      </v:rect>
                      <v:rect id="矩形 5" o:spid="_x0000_s1026" o:spt="1" style="position:absolute;left:2980494;top:589281;height:511387;width:932180;" fillcolor="#FFFFFF" filled="t" stroked="t" coordsize="21600,21600" o:gfxdata="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9ogZPVAAAABQEAAA8AAAAAAAAAAQAg&#10;AAAAIgAAAGRycy9kb3ducmV2LnhtbFBLAQIUABQAAAAIAIdO4kCgrSLZEQIAAEIEAAAOAAAAAAAA&#10;AAEAIAAAACQBAABkcnMvZTJvRG9jLnhtbFBLBQYAAAAABgAGAFkBAACn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企业废水总排口DW001</w:t>
                              </w:r>
                            </w:p>
                          </w:txbxContent>
                        </v:textbox>
                      </v:rect>
                      <v:rect id="矩形 6" o:spid="_x0000_s1026" o:spt="1" style="position:absolute;left:4249420;top:407670;height:1680845;width:627380;"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CJtG1wAAAAUBAAAPAAAAAAAAAAEAIAAAACIAAABkcnMvZG93bnJldi54bWxQSwECFAAUAAAACACH&#10;TuJAbFfg/bMBAABbAwAADgAAAAAAAAABACAAAAAmAQAAZHJzL2Uyb0RvYy54bWxQSwUGAAAAAAYA&#10;BgBZAQAASwUAAAAA&#10;">
                        <v:fill on="f" focussize="0,0"/>
                        <v:stroke on="f"/>
                        <v:imagedata o:title=""/>
                        <o:lock v:ext="edit" aspectratio="f"/>
                        <v:textbox>
                          <w:txbxContent>
                            <w:p>
                              <w:pPr>
                                <w:spacing w:line="240" w:lineRule="auto"/>
                                <w:ind w:firstLine="0" w:firstLineChars="0"/>
                                <w:jc w:val="center"/>
                                <w:rPr>
                                  <w:sz w:val="21"/>
                                  <w:szCs w:val="21"/>
                                </w:rPr>
                              </w:pPr>
                              <w:ins w:id="168" w:author="M." w:date="2022-12-14T20:32:22Z">
                                <w:r>
                                  <w:rPr>
                                    <w:bCs/>
                                    <w:color w:val="000000"/>
                                    <w:sz w:val="21"/>
                                    <w:szCs w:val="21"/>
                                  </w:rPr>
                                  <w:t>岳阳高新技术产业园区污水处理厂</w:t>
                                </w:r>
                              </w:ins>
                            </w:p>
                          </w:txbxContent>
                        </v:textbox>
                      </v:rect>
                      <v:line id="直接连接符 7" o:spid="_x0000_s1026" o:spt="20" style="position:absolute;left:1769549;top:765177;height:635;width:269875;" filled="f" stroked="t" coordsize="21600,21600" o:gfxdata="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B6fzXAAAABQEAAA8AAAAAAAAAAQAgAAAAIgAAAGRy&#10;cy9kb3ducmV2LnhtbFBLAQIUABQAAAAIAIdO4kCwYIy+BgIAAPQDAAAOAAAAAAAAAAEAIAAAACYB&#10;AABkcnMvZTJvRG9jLnhtbFBLBQYAAAAABgAGAFkBAACeBQAAAAA=&#10;">
                        <v:fill on="f" focussize="0,0"/>
                        <v:stroke color="#000000" joinstyle="round" endarrow="open"/>
                        <v:imagedata o:title=""/>
                        <o:lock v:ext="edit" aspectratio="f"/>
                      </v:line>
                      <v:line id="直接连接符 8" o:spid="_x0000_s1026" o:spt="20" style="position:absolute;left:2650294;top:765177;height:0;width:341630;" filled="f" stroked="t" coordsize="21600,21600" o:gfxdata="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B6fzXAAAABQEAAA8AAAAAAAAAAQAgAAAAIgAAAGRy&#10;cy9kb3ducmV2LnhtbFBLAQIUABQAAAAIAIdO4kDnjnltBgIAAPIDAAAOAAAAAAAAAAEAIAAAACYB&#10;AABkcnMvZTJvRG9jLnhtbFBLBQYAAAAABgAGAFkBAACeBQAAAAA=&#10;">
                        <v:fill on="f" focussize="0,0"/>
                        <v:stroke color="#000000" joinstyle="round" endarrow="open"/>
                        <v:imagedata o:title=""/>
                        <o:lock v:ext="edit" aspectratio="f"/>
                      </v:line>
                      <v:line id="直接连接符 9" o:spid="_x0000_s1026" o:spt="20" style="position:absolute;left:3912674;top:788672;height:635;width:476250;" filled="f" stroked="t" coordsize="21600,21600" o:gfxdata="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B6fzXAAAABQEAAA8AAAAAAAAAAQAgAAAAIgAAAGRy&#10;cy9kb3ducmV2LnhtbFBLAQIUABQAAAAIAIdO4kA5s63tBgIAAPQDAAAOAAAAAAAAAAEAIAAAACYB&#10;AABkcnMvZTJvRG9jLnhtbFBLBQYAAAAABgAGAFkBAACeBQAAAAA=&#10;">
                        <v:fill on="f" focussize="0,0"/>
                        <v:stroke color="#000000" joinstyle="round" endarrow="open"/>
                        <v:imagedata o:title=""/>
                        <o:lock v:ext="edit" aspectratio="f"/>
                      </v:line>
                      <v:rect id="矩形 10" o:spid="_x0000_s1026" o:spt="1" style="position:absolute;left:654434;top:423335;height:308822;width:573231;"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oI&#10;m0bXAAAABQEAAA8AAAAAAAAAAQAgAAAAIgAAAGRycy9kb3ducmV2LnhtbFBLAQIUABQAAAAIAIdO&#10;4kDkTpyisgEAAFoDAAAOAAAAAAAAAAEAIAAAACYBAABkcnMvZTJvRG9jLnhtbFBLBQYAAAAABgAG&#10;AFkBAABKBQAAAAA=&#10;">
                        <v:fill on="f" focussize="0,0"/>
                        <v:stroke on="f"/>
                        <v:imagedata o:title=""/>
                        <o:lock v:ext="edit" aspectratio="f"/>
                        <v:textbox>
                          <w:txbxContent>
                            <w:p>
                              <w:pPr>
                                <w:spacing w:line="240" w:lineRule="auto"/>
                                <w:ind w:firstLine="0" w:firstLineChars="0"/>
                                <w:rPr>
                                  <w:sz w:val="21"/>
                                  <w:szCs w:val="21"/>
                                </w:rPr>
                              </w:pPr>
                              <w:r>
                                <w:rPr>
                                  <w:sz w:val="21"/>
                                  <w:szCs w:val="21"/>
                                </w:rPr>
                                <w:t>820.8</w:t>
                              </w:r>
                            </w:p>
                          </w:txbxContent>
                        </v:textbox>
                      </v:rect>
                      <v:rect id="矩形 11" o:spid="_x0000_s1026" o:spt="1" style="position:absolute;left:1634152;top:409364;height:271781;width:711114;"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oI&#10;m0bXAAAABQEAAA8AAAAAAAAAAQAgAAAAIgAAAGRycy9kb3ducmV2LnhtbFBLAQIUABQAAAAIAIdO&#10;4kBwiyyKsgEAAFsDAAAOAAAAAAAAAAEAIAAAACYBAABkcnMvZTJvRG9jLnhtbFBLBQYAAAAABgAG&#10;AFkBAABKBQAAAAA=&#10;">
                        <v:fill on="f" focussize="0,0"/>
                        <v:stroke on="f"/>
                        <v:imagedata o:title=""/>
                        <o:lock v:ext="edit" aspectratio="f"/>
                        <v:textbox>
                          <w:txbxContent>
                            <w:p>
                              <w:pPr>
                                <w:spacing w:line="240" w:lineRule="auto"/>
                                <w:ind w:firstLine="0" w:firstLineChars="0"/>
                                <w:rPr>
                                  <w:sz w:val="21"/>
                                  <w:szCs w:val="21"/>
                                </w:rPr>
                              </w:pPr>
                              <w:r>
                                <w:rPr>
                                  <w:sz w:val="21"/>
                                  <w:szCs w:val="21"/>
                                </w:rPr>
                                <w:t>656.64</w:t>
                              </w:r>
                            </w:p>
                          </w:txbxContent>
                        </v:textbox>
                      </v:rect>
                      <v:rect id="矩形 12" o:spid="_x0000_s1026" o:spt="1" style="position:absolute;left:2545513;top:347135;height:352213;width:680286;"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CJtG1wAAAAUBAAAPAAAAAAAAAAEAIAAAACIAAABkcnMvZG93bnJldi54bWxQSwECFAAUAAAACACH&#10;TuJAmuWJVLMBAABbAwAADgAAAAAAAAABACAAAAAmAQAAZHJzL2Uyb0RvYy54bWxQSwUGAAAAAAYA&#10;BgBZAQAASwUAAAAA&#10;">
                        <v:fill on="f" focussize="0,0"/>
                        <v:stroke on="f"/>
                        <v:imagedata o:title=""/>
                        <o:lock v:ext="edit" aspectratio="f"/>
                        <v:textbox>
                          <w:txbxContent>
                            <w:p>
                              <w:pPr>
                                <w:spacing w:line="240" w:lineRule="auto"/>
                                <w:ind w:firstLine="0" w:firstLineChars="0"/>
                                <w:rPr>
                                  <w:sz w:val="21"/>
                                  <w:szCs w:val="21"/>
                                </w:rPr>
                              </w:pPr>
                              <w:r>
                                <w:rPr>
                                  <w:sz w:val="21"/>
                                  <w:szCs w:val="21"/>
                                </w:rPr>
                                <w:t>656.64</w:t>
                              </w:r>
                            </w:p>
                          </w:txbxContent>
                        </v:textbox>
                      </v:rect>
                      <v:line id="直接连接符 14" o:spid="_x0000_s1026" o:spt="20" style="position:absolute;left:1300919;top:400051;flip:y;height:213995;width:301625;" filled="f" stroked="t" coordsize="21600,21600" o:gfxdata="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YISrUAAAABQEAAA8AAAAAAAAA&#10;AQAgAAAAIgAAAGRycy9kb3ducmV2LnhtbFBLAQIUABQAAAAIAIdO4kBd82c5FQIAAAgEAAAOAAAA&#10;AAAAAAEAIAAAACMBAABkcnMvZTJvRG9jLnhtbFBLBQYAAAAABgAGAFkBAACqBQAAAAA=&#10;">
                        <v:fill on="f" focussize="0,0"/>
                        <v:stroke weight="1pt" color="#000000" joinstyle="round" dashstyle="dashDot" endarrow="block"/>
                        <v:imagedata o:title=""/>
                        <o:lock v:ext="edit" aspectratio="f"/>
                      </v:line>
                      <v:rect id="矩形 15" o:spid="_x0000_s1026" o:spt="1" style="position:absolute;left:1670489;top:215901;height:266700;width:942975;"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CJtG1wAAAAUBAAAPAAAAAAAAAAEAIAAAACIAAABkcnMvZG93bnJldi54bWxQSwECFAAUAAAACACH&#10;TuJAOvTp57MBAABbAwAADgAAAAAAAAABACAAAAAmAQAAZHJzL2Uyb0RvYy54bWxQSwUGAAAAAAYA&#10;BgBZAQAASwU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损耗：</w:t>
                              </w:r>
                              <w:r>
                                <w:rPr>
                                  <w:sz w:val="21"/>
                                  <w:szCs w:val="21"/>
                                </w:rPr>
                                <w:t>164.16</w:t>
                              </w:r>
                            </w:p>
                          </w:txbxContent>
                        </v:textbox>
                      </v:rect>
                      <v:rect id="矩形 17" o:spid="_x0000_s1026" o:spt="1" style="position:absolute;left:3905040;top:436882;height:351790;width:680085;"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2gibRtcAAAAFAQAADwAAAAAAAAABACAAAAAiAAAAZHJzL2Rvd25yZXYueG1sUEsBAhQAFAAAAAgA&#10;h07iQCUqAMW0AQAAWwMAAA4AAAAAAAAAAQAgAAAAJgEAAGRycy9lMm9Eb2MueG1sUEsFBgAAAAAG&#10;AAYAWQEAAEwFAAAAAA==&#10;">
                        <v:fill on="f" focussize="0,0"/>
                        <v:stroke on="f"/>
                        <v:imagedata o:title=""/>
                        <o:lock v:ext="edit" aspectratio="f"/>
                        <v:textbox>
                          <w:txbxContent>
                            <w:p>
                              <w:pPr>
                                <w:spacing w:line="240" w:lineRule="auto"/>
                                <w:ind w:firstLine="0" w:firstLineChars="0"/>
                                <w:rPr>
                                  <w:sz w:val="21"/>
                                  <w:szCs w:val="21"/>
                                </w:rPr>
                              </w:pPr>
                              <w:r>
                                <w:rPr>
                                  <w:sz w:val="21"/>
                                  <w:szCs w:val="21"/>
                                </w:rPr>
                                <w:t>656.64</w:t>
                              </w:r>
                            </w:p>
                          </w:txbxContent>
                        </v:textbox>
                      </v:rect>
                      <v:rect id="矩形 21" o:spid="_x0000_s1026" o:spt="1" style="position:absolute;left:806834;top:1475400;height:308610;width:572770;"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oI&#10;m0bXAAAABQEAAA8AAAAAAAAAAQAgAAAAIgAAAGRycy9kb3ducmV2LnhtbFBLAQIUABQAAAAIAIdO&#10;4kDxMGKRsgEAAFsDAAAOAAAAAAAAAAEAIAAAACYBAABkcnMvZTJvRG9jLnhtbFBLBQYAAAAABgAG&#10;AFkBAABKBQAAAAA=&#10;">
                        <v:fill on="f" focussize="0,0"/>
                        <v:stroke on="f"/>
                        <v:imagedata o:title=""/>
                        <o:lock v:ext="edit" aspectratio="f"/>
                        <v:textbox>
                          <w:txbxContent>
                            <w:p>
                              <w:pPr>
                                <w:spacing w:line="240" w:lineRule="auto"/>
                                <w:ind w:firstLine="0" w:firstLineChars="0"/>
                                <w:rPr>
                                  <w:rFonts w:hint="default" w:eastAsia="宋体"/>
                                  <w:sz w:val="21"/>
                                  <w:szCs w:val="21"/>
                                  <w:lang w:val="en-US" w:eastAsia="zh-CN"/>
                                </w:rPr>
                              </w:pPr>
                              <w:ins w:id="169" w:author="M." w:date="2022-12-18T23:07:32Z">
                                <w:r>
                                  <w:rPr>
                                    <w:rFonts w:hint="eastAsia"/>
                                    <w:sz w:val="21"/>
                                    <w:szCs w:val="21"/>
                                    <w:lang w:val="en-US" w:eastAsia="zh-CN"/>
                                  </w:rPr>
                                  <w:t>37</w:t>
                                </w:r>
                              </w:ins>
                            </w:p>
                          </w:txbxContent>
                        </v:textbox>
                      </v:rect>
                      <v:rect id="矩形 22" o:spid="_x0000_s1026" o:spt="1" style="position:absolute;left:1416132;top:1085748;height:307975;width:1149267;"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CJtG1wAAAAUBAAAPAAAAAAAAAAEAIAAAACIAAABkcnMvZG93bnJldi54bWxQSwECFAAUAAAA&#10;CACHTuJAMs4+0LYBAABdAwAADgAAAAAAAAABACAAAAAmAQAAZHJzL2Uyb0RvYy54bWxQSwUGAAAA&#10;AAYABgBZAQAATgUAAAAA&#10;">
                        <v:fill on="f" focussize="0,0"/>
                        <v:stroke on="f"/>
                        <v:imagedata o:title=""/>
                        <o:lock v:ext="edit" aspectratio="f"/>
                        <v:textbox>
                          <w:txbxContent>
                            <w:p>
                              <w:pPr>
                                <w:spacing w:line="240" w:lineRule="auto"/>
                                <w:ind w:firstLine="0" w:firstLineChars="0"/>
                                <w:rPr>
                                  <w:rFonts w:hint="default" w:eastAsia="宋体"/>
                                  <w:sz w:val="21"/>
                                  <w:szCs w:val="21"/>
                                  <w:lang w:val="en-US" w:eastAsia="zh-CN"/>
                                </w:rPr>
                              </w:pPr>
                              <w:r>
                                <w:rPr>
                                  <w:sz w:val="21"/>
                                  <w:szCs w:val="21"/>
                                </w:rPr>
                                <w:t>损耗</w:t>
                              </w:r>
                              <w:r>
                                <w:rPr>
                                  <w:rFonts w:hint="eastAsia"/>
                                  <w:sz w:val="21"/>
                                  <w:szCs w:val="21"/>
                                </w:rPr>
                                <w:t>：</w:t>
                              </w:r>
                              <w:ins w:id="170" w:author="M." w:date="2022-12-18T23:07:07Z">
                                <w:r>
                                  <w:rPr>
                                    <w:rFonts w:hint="eastAsia"/>
                                    <w:sz w:val="21"/>
                                    <w:szCs w:val="21"/>
                                    <w:lang w:val="en-US" w:eastAsia="zh-CN"/>
                                  </w:rPr>
                                  <w:t>27</w:t>
                                </w:r>
                              </w:ins>
                            </w:p>
                          </w:txbxContent>
                        </v:textbox>
                      </v:rect>
                      <v:rect id="矩形 23" o:spid="_x0000_s1026" o:spt="1" style="position:absolute;left:1128266;top:1589051;height:278765;width:1030733;" fillcolor="#FFFFFF" filled="t" stroked="t" coordsize="21600,21600" o:gfxdata="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9ogZPVAAAABQEAAA8AAAAAAAAA&#10;AQAgAAAAIgAAAGRycy9kb3ducmV2LnhtbFBLAQIUABQAAAAIAIdO4kCCWkquFAIAAEUEAAAOAAAA&#10;AAAAAAEAIAAAACQBAABkcnMvZTJvRG9jLnhtbFBLBQYAAAAABgAGAFkBAACq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设备冷却用水</w:t>
                              </w:r>
                            </w:p>
                          </w:txbxContent>
                        </v:textbox>
                      </v:rect>
                      <v:shape id="连接符: 肘形 13" o:spid="_x0000_s1026" o:spt="34" type="#_x0000_t34" style="position:absolute;left:634365;top:1228543;height:499891;width:493901;" filled="f" stroked="t" coordsize="21600,21600" o:gfxdata="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5FFSvTAAAABQEAAA8AAAAAAAAAAQAgAAAAIgAAAGRycy9kb3ducmV2LnhtbFBLAQIU&#10;ABQAAAAIAIdO4kDwBV4eMQIAACUEAAAOAAAAAAAAAAEAIAAAACIBAABkcnMvZTJvRG9jLnhtbFBL&#10;BQYAAAAABgAGAFkBAADFBQAAAAA=&#10;" adj="5986">
                        <v:fill on="f" focussize="0,0"/>
                        <v:stroke weight="0.5pt" color="#000000" miterlimit="8" joinstyle="miter" endarrow="block"/>
                        <v:imagedata o:title=""/>
                        <o:lock v:ext="edit" aspectratio="f"/>
                      </v:shape>
                      <v:line id="直接连接符 24" o:spid="_x0000_s1026" o:spt="20" style="position:absolute;left:781434;top:749429;height:491610;width:0;" filled="f" stroked="t" coordsize="21600,21600" o:gfxdata="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JUnr1AAAAAUBAAAPAAAAAAAAAAEAIAAAACIAAABkcnMvZG93bnJldi54bWxQSwECFAAU&#10;AAAACACHTuJAERefKvUBAADKAwAADgAAAAAAAAABACAAAAAjAQAAZHJzL2Uyb0RvYy54bWxQSwUG&#10;AAAAAAYABgBZAQAAigUAAAAA&#10;">
                        <v:fill on="f" focussize="0,0"/>
                        <v:stroke weight="0.5pt" color="#000000" miterlimit="8" joinstyle="miter"/>
                        <v:imagedata o:title=""/>
                        <o:lock v:ext="edit" aspectratio="f"/>
                      </v:line>
                      <v:line id="直接连接符 25" o:spid="_x0000_s1026" o:spt="20" style="position:absolute;left:1416132;top:1323000;flip:y;height:213360;width:301625;" filled="f" stroked="t" coordsize="21600,21600" o:gfxdata="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mCEq1AAAAAUBAAAPAAAAAAAAAAEA&#10;IAAAACIAAABkcnMvZG93bnJldi54bWxQSwECFAAUAAAACACHTuJACnF3NRMCAAAJBAAADgAAAAAA&#10;AAABACAAAAAjAQAAZHJzL2Uyb0RvYy54bWxQSwUGAAAAAAYABgBZAQAAqAUAAAAA&#10;">
                        <v:fill on="f" focussize="0,0"/>
                        <v:stroke weight="1pt" color="#000000" joinstyle="round" dashstyle="dashDot" endarrow="block"/>
                        <v:imagedata o:title=""/>
                        <o:lock v:ext="edit" aspectratio="f"/>
                      </v:line>
                      <v:rect id="矩形 21" o:spid="_x0000_s1026" o:spt="1" style="position:absolute;left:1132205;top:2041525;height:308610;width:572770;" filled="f" stroked="f" coordsize="21600,21600" o:gfxdata="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2gibRtcAAAAFAQAADwAAAAAAAAABACAAAAAiAAAAZHJzL2Rvd25yZXYueG1sUEsBAhQAFAAAAAgA&#10;h07iQAwxuoi0AQAAWwMAAA4AAAAAAAAAAQAgAAAAJgEAAGRycy9lMm9Eb2MueG1sUEsFBgAAAAAG&#10;AAYAWQEAAEwFAAAAAA==&#10;">
                        <v:fill on="f" focussize="0,0"/>
                        <v:stroke on="f"/>
                        <v:imagedata o:title=""/>
                        <o:lock v:ext="edit" aspectratio="f"/>
                        <v:textbox>
                          <w:txbxContent>
                            <w:p>
                              <w:pPr>
                                <w:spacing w:line="240" w:lineRule="auto"/>
                                <w:ind w:firstLine="0" w:firstLineChars="0"/>
                                <w:rPr>
                                  <w:ins w:id="171" w:author="M." w:date="2022-12-19T23:42:38Z"/>
                                  <w:rFonts w:hint="default" w:eastAsia="宋体"/>
                                  <w:sz w:val="21"/>
                                  <w:szCs w:val="21"/>
                                  <w:lang w:val="en-US" w:eastAsia="zh-CN"/>
                                </w:rPr>
                              </w:pPr>
                              <w:ins w:id="172" w:author="M." w:date="2022-12-19T23:42:43Z">
                                <w:r>
                                  <w:rPr>
                                    <w:rFonts w:hint="eastAsia"/>
                                    <w:sz w:val="21"/>
                                    <w:szCs w:val="21"/>
                                    <w:lang w:val="en-US" w:eastAsia="zh-CN"/>
                                  </w:rPr>
                                  <w:t>10</w:t>
                                </w:r>
                              </w:ins>
                            </w:p>
                          </w:txbxContent>
                        </v:textbox>
                      </v:rect>
                      <w10:wrap type="none"/>
                      <w10:anchorlock/>
                    </v:group>
                  </w:pict>
                </mc:Fallback>
              </mc:AlternateContent>
            </w:r>
          </w:p>
          <w:p>
            <w:pPr>
              <w:ind w:firstLine="422"/>
              <w:jc w:val="center"/>
              <w:rPr>
                <w:b/>
                <w:bCs/>
                <w:sz w:val="21"/>
                <w:szCs w:val="21"/>
              </w:rPr>
            </w:pPr>
            <w:r>
              <w:rPr>
                <w:b/>
                <w:bCs/>
                <w:sz w:val="21"/>
                <w:szCs w:val="21"/>
              </w:rPr>
              <w:t>图2-1 项目水平衡图 单位m³/a</w:t>
            </w:r>
          </w:p>
          <w:p>
            <w:pPr>
              <w:ind w:firstLine="480"/>
              <w:rPr>
                <w:bCs/>
                <w:color w:val="000000"/>
              </w:rPr>
            </w:pPr>
            <w:r>
              <w:rPr>
                <w:bCs/>
                <w:color w:val="000000"/>
              </w:rPr>
              <w:t>（2）排水</w:t>
            </w:r>
          </w:p>
          <w:p>
            <w:pPr>
              <w:ind w:firstLine="480"/>
              <w:rPr>
                <w:color w:val="000000"/>
              </w:rPr>
            </w:pPr>
            <w:r>
              <w:rPr>
                <w:bCs/>
                <w:color w:val="000000"/>
              </w:rPr>
              <w:fldChar w:fldCharType="begin"/>
            </w:r>
            <w:r>
              <w:rPr>
                <w:bCs/>
                <w:color w:val="000000"/>
              </w:rPr>
              <w:instrText xml:space="preserve"> = 1 \* GB3 \* MERGEFORMAT </w:instrText>
            </w:r>
            <w:r>
              <w:rPr>
                <w:bCs/>
                <w:color w:val="000000"/>
              </w:rPr>
              <w:fldChar w:fldCharType="separate"/>
            </w:r>
            <w:r>
              <w:t>①</w:t>
            </w:r>
            <w:r>
              <w:rPr>
                <w:bCs/>
                <w:color w:val="000000"/>
              </w:rPr>
              <w:fldChar w:fldCharType="end"/>
            </w:r>
            <w:r>
              <w:rPr>
                <w:bCs/>
                <w:color w:val="000000"/>
              </w:rPr>
              <w:t>车间地面不进行清洗，设备不进行水洗，不产生清洗用水，</w:t>
            </w:r>
            <w:r>
              <w:rPr>
                <w:color w:val="000000"/>
              </w:rPr>
              <w:t>厂区不提供食宿</w:t>
            </w:r>
            <w:r>
              <w:rPr>
                <w:bCs/>
                <w:color w:val="000000"/>
              </w:rPr>
              <w:t>，食堂依托园区食堂，厕所依托</w:t>
            </w:r>
            <w:r>
              <w:rPr>
                <w:color w:val="000000"/>
              </w:rPr>
              <w:t>园区已建化粪池。</w:t>
            </w:r>
          </w:p>
          <w:p>
            <w:pPr>
              <w:ind w:firstLine="480"/>
              <w:rPr>
                <w:bCs/>
                <w:color w:val="000000"/>
              </w:rPr>
            </w:pPr>
            <w:r>
              <w:rPr>
                <w:color w:val="000000"/>
              </w:rPr>
              <w:fldChar w:fldCharType="begin"/>
            </w:r>
            <w:r>
              <w:rPr>
                <w:color w:val="000000"/>
              </w:rPr>
              <w:instrText xml:space="preserve"> = 2 \* GB3 \* MERGEFORMAT </w:instrText>
            </w:r>
            <w:r>
              <w:rPr>
                <w:color w:val="000000"/>
              </w:rPr>
              <w:fldChar w:fldCharType="separate"/>
            </w:r>
            <w:r>
              <w:t>②</w:t>
            </w:r>
            <w:r>
              <w:rPr>
                <w:color w:val="000000"/>
              </w:rPr>
              <w:fldChar w:fldCharType="end"/>
            </w:r>
            <w:r>
              <w:rPr>
                <w:color w:val="000000"/>
              </w:rPr>
              <w:t>项目全厂排水实行“雨污分流”排水方式。雨水经雨水管道进入武广路一侧的市政雨水排放系统</w:t>
            </w:r>
            <w:r>
              <w:rPr>
                <w:bCs/>
                <w:color w:val="000000"/>
              </w:rPr>
              <w:t>；生活污水经化粪池处理后进入岳阳高新技术产业园区污水处理厂</w:t>
            </w:r>
            <w:r>
              <w:rPr>
                <w:color w:val="000000"/>
              </w:rPr>
              <w:t>。</w:t>
            </w:r>
          </w:p>
          <w:p>
            <w:pPr>
              <w:ind w:firstLine="480"/>
              <w:rPr>
                <w:bCs/>
                <w:color w:val="000000"/>
              </w:rPr>
            </w:pPr>
            <w:r>
              <w:rPr>
                <w:bCs/>
                <w:color w:val="000000"/>
              </w:rPr>
              <w:t>（3）供电系统</w:t>
            </w:r>
          </w:p>
          <w:p>
            <w:pPr>
              <w:ind w:firstLine="480"/>
              <w:rPr>
                <w:bCs/>
                <w:color w:val="000000"/>
              </w:rPr>
            </w:pPr>
            <w:r>
              <w:rPr>
                <w:bCs/>
                <w:color w:val="000000"/>
              </w:rPr>
              <w:t>项目用电均由工业园电网提供。用电基本为生产、办公及照明等，可满足项目建成后的用电负荷。</w:t>
            </w:r>
          </w:p>
          <w:p>
            <w:pPr>
              <w:ind w:firstLine="480"/>
              <w:rPr>
                <w:bCs/>
                <w:color w:val="000000"/>
              </w:rPr>
            </w:pPr>
            <w:r>
              <w:rPr>
                <w:bCs/>
                <w:color w:val="000000"/>
              </w:rPr>
              <w:t>（4） 供热制冷系统</w:t>
            </w:r>
          </w:p>
          <w:p>
            <w:pPr>
              <w:ind w:firstLine="480"/>
              <w:rPr>
                <w:bCs/>
                <w:color w:val="000000"/>
              </w:rPr>
            </w:pPr>
            <w:r>
              <w:rPr>
                <w:bCs/>
                <w:color w:val="000000"/>
              </w:rPr>
              <w:t>本项目办公室供暖、制冷采用分体空调，保证室内降温，采暖的需要，以供良好的生产和办公环境的需求；生产耗采用电能。</w:t>
            </w:r>
          </w:p>
          <w:p>
            <w:pPr>
              <w:ind w:firstLine="480"/>
              <w:rPr>
                <w:bCs/>
                <w:color w:val="000000"/>
              </w:rPr>
            </w:pPr>
            <w:r>
              <w:rPr>
                <w:bCs/>
                <w:color w:val="000000"/>
              </w:rPr>
              <w:t>（5）消防系统</w:t>
            </w:r>
          </w:p>
          <w:p>
            <w:pPr>
              <w:ind w:firstLine="480"/>
            </w:pPr>
            <w:r>
              <w:rPr>
                <w:bCs/>
                <w:color w:val="000000"/>
                <w:u w:val="single"/>
              </w:rPr>
              <w:t>以园区消防管道用水作为给水水源，按消防部门要求，布置相关消防设施。</w:t>
            </w:r>
          </w:p>
          <w:p>
            <w:pPr>
              <w:ind w:firstLine="482"/>
              <w:rPr>
                <w:b/>
                <w:color w:val="000000"/>
              </w:rPr>
            </w:pPr>
            <w:r>
              <w:rPr>
                <w:b/>
                <w:color w:val="000000"/>
              </w:rPr>
              <w:t>2.7、生产定员与工作制度</w:t>
            </w:r>
          </w:p>
          <w:p>
            <w:pPr>
              <w:ind w:firstLine="480"/>
              <w:rPr>
                <w:color w:val="000000"/>
              </w:rPr>
            </w:pPr>
            <w:r>
              <w:rPr>
                <w:color w:val="000000"/>
              </w:rPr>
              <w:t>劳动定员：本项目建成达产后，全厂劳动定员80人，厂区不提供食宿。</w:t>
            </w:r>
          </w:p>
          <w:p>
            <w:pPr>
              <w:ind w:firstLine="480"/>
              <w:rPr>
                <w:color w:val="000000"/>
              </w:rPr>
            </w:pPr>
            <w:r>
              <w:rPr>
                <w:color w:val="000000"/>
              </w:rPr>
              <w:t>工作制度：采用两班制，每班工作10小时，年工作270天。</w:t>
            </w:r>
          </w:p>
          <w:p>
            <w:pPr>
              <w:ind w:firstLine="482"/>
              <w:rPr>
                <w:b/>
                <w:bCs/>
                <w:color w:val="000000"/>
              </w:rPr>
            </w:pPr>
            <w:r>
              <w:rPr>
                <w:b/>
                <w:bCs/>
                <w:color w:val="000000"/>
              </w:rPr>
              <w:t>2.8、平面布局</w:t>
            </w:r>
          </w:p>
          <w:p>
            <w:pPr>
              <w:ind w:firstLine="480"/>
              <w:rPr>
                <w:color w:val="548DD4"/>
              </w:rPr>
            </w:pPr>
            <w:r>
              <w:rPr>
                <w:color w:val="000000"/>
              </w:rPr>
              <w:t>本项目位于湖南岳阳高新技术产业园区，租赁</w:t>
            </w:r>
            <w:r>
              <w:t>原岳阳市华虹服装有限公司一、二、三层厂房</w:t>
            </w:r>
            <w:r>
              <w:rPr>
                <w:color w:val="000000"/>
              </w:rPr>
              <w:t>作为生产车间。厂房整体呈矩形，该项目在确保工艺流程经济、合理的前提下，力求总平面布置紧凑、生产线路流畅、运输方便。根据各个生产工艺的要求，并按原材料、产品流向，构成一个完整的生产体系的原则进行布置。</w:t>
            </w:r>
            <w:r>
              <w:t>项目厂区一楼西侧为维修间、压缩机房，原料仓库、成品仓库，中部北面为蒸镀车间，南面为分切车间，东侧为洗手间、更衣室、茶水间、接待室。</w:t>
            </w:r>
          </w:p>
          <w:p>
            <w:pPr>
              <w:ind w:firstLine="480"/>
            </w:pPr>
            <w:r>
              <w:t>新建项目生产设备均设置在厂房一楼中部生产车间内，项目主要噪声设备均设置在厂房中部生产车间内，距离最近的敏感点厂区东侧60m处的江家冲居民。</w:t>
            </w:r>
          </w:p>
          <w:p>
            <w:pPr>
              <w:ind w:firstLine="480"/>
              <w:rPr>
                <w:color w:val="000000"/>
              </w:rPr>
            </w:pPr>
            <w:r>
              <w:rPr>
                <w:color w:val="000000"/>
              </w:rPr>
              <w:t>在满足生产工艺、安全防火、卫生采光等有求前提下，适当划分厂区。各区既有明确分区，又保持一定联系。将废水、废气、噪音等污染源影响限制在局部，并在局部合理解决，总体而言，项目总平面布置紧凑、生产线路流畅，从环保角度出发，该项目平面布置基本合理，厂区平面布置图详见附图3、附图4、附图5。</w:t>
            </w:r>
          </w:p>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vAlign w:val="center"/>
          </w:tcPr>
          <w:p>
            <w:pPr>
              <w:pStyle w:val="18"/>
              <w:adjustRightInd w:val="0"/>
              <w:snapToGrid w:val="0"/>
              <w:spacing w:before="0" w:beforeAutospacing="0" w:after="0" w:afterAutospacing="0"/>
              <w:ind w:firstLine="0" w:firstLineChars="0"/>
              <w:jc w:val="center"/>
              <w:rPr>
                <w:rFonts w:ascii="Times New Roman" w:hAnsi="Times New Roman"/>
                <w:kern w:val="21"/>
                <w:sz w:val="21"/>
                <w:szCs w:val="21"/>
              </w:rPr>
            </w:pPr>
            <w:r>
              <w:rPr>
                <w:rFonts w:ascii="Times New Roman" w:hAnsi="Times New Roman"/>
                <w:kern w:val="21"/>
                <w:sz w:val="21"/>
                <w:szCs w:val="21"/>
              </w:rPr>
              <w:t>工艺流程和产排污环节</w:t>
            </w:r>
          </w:p>
        </w:tc>
        <w:tc>
          <w:tcPr>
            <w:tcW w:w="7851" w:type="dxa"/>
            <w:vAlign w:val="center"/>
          </w:tcPr>
          <w:p>
            <w:pPr>
              <w:ind w:firstLine="482"/>
              <w:rPr>
                <w:b/>
              </w:rPr>
            </w:pPr>
            <w:r>
              <w:rPr>
                <w:b/>
              </w:rPr>
              <w:t>1、施工期工艺流程图及产排污环节</w:t>
            </w:r>
          </w:p>
          <w:p>
            <w:pPr>
              <w:ind w:firstLine="480"/>
            </w:pPr>
            <w:r>
              <w:t>项目在公司现有厂区内建设，施工期主要进行厂房改造及设备安装、调试、投产。其主要工艺流程简图如下：</w:t>
            </w:r>
          </w:p>
          <w:p>
            <w:pPr>
              <w:ind w:firstLine="480"/>
            </w:pPr>
            <w:r>
              <w:t>（1）施工期工艺流程及产污节点如下：</w:t>
            </w:r>
          </w:p>
          <w:p>
            <w:pPr>
              <w:ind w:firstLine="0" w:firstLineChars="0"/>
              <w:rPr>
                <w:b/>
                <w:bCs/>
              </w:rPr>
            </w:pPr>
            <w:r>
              <w:drawing>
                <wp:inline distT="0" distB="0" distL="0" distR="0">
                  <wp:extent cx="4860925" cy="1236345"/>
                  <wp:effectExtent l="0" t="0" r="635" b="133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60925" cy="1236345"/>
                          </a:xfrm>
                          <a:prstGeom prst="rect">
                            <a:avLst/>
                          </a:prstGeom>
                          <a:noFill/>
                          <a:ln>
                            <a:noFill/>
                          </a:ln>
                        </pic:spPr>
                      </pic:pic>
                    </a:graphicData>
                  </a:graphic>
                </wp:inline>
              </w:drawing>
            </w:r>
          </w:p>
          <w:p>
            <w:pPr>
              <w:spacing w:line="240" w:lineRule="auto"/>
              <w:ind w:firstLine="0" w:firstLineChars="0"/>
              <w:jc w:val="center"/>
              <w:rPr>
                <w:sz w:val="21"/>
                <w:szCs w:val="21"/>
              </w:rPr>
            </w:pPr>
            <w:r>
              <w:rPr>
                <w:b/>
                <w:sz w:val="21"/>
                <w:szCs w:val="21"/>
              </w:rPr>
              <w:t>图2-2   施工期工艺流程及产污节点图</w:t>
            </w:r>
          </w:p>
          <w:p>
            <w:pPr>
              <w:ind w:firstLine="480"/>
            </w:pPr>
            <w:r>
              <w:t>（2）产排污环节</w:t>
            </w:r>
          </w:p>
          <w:p>
            <w:pPr>
              <w:ind w:firstLine="508" w:firstLineChars="212"/>
            </w:pPr>
            <w:r>
              <w:t>项目施工期间的环境影响问题主要有施工废水、废气、扬尘、施工噪声以及施工固体废弃物等。</w:t>
            </w:r>
          </w:p>
          <w:p>
            <w:pPr>
              <w:ind w:firstLine="480"/>
            </w:pPr>
            <w:r>
              <w:t>①施工废水：施工场地内施工人员的生活污水；</w:t>
            </w:r>
          </w:p>
          <w:p>
            <w:pPr>
              <w:ind w:firstLine="480"/>
            </w:pPr>
            <w:r>
              <w:t>②废气：项目厂房装修及设备安装，均在室内进行，会产生一定量的粉尘；</w:t>
            </w:r>
          </w:p>
          <w:p>
            <w:pPr>
              <w:ind w:firstLine="480"/>
            </w:pPr>
            <w:r>
              <w:t>③扬尘：施工工地内及施工场地的进出口路段，在风力作用下产生的扬尘；由于车辆的行驶过程中产生的扬尘；</w:t>
            </w:r>
          </w:p>
          <w:p>
            <w:pPr>
              <w:ind w:firstLine="480"/>
            </w:pPr>
            <w:r>
              <w:t>④噪声：项目施工期噪声主要源于施工设备，如电钻、电锤、电锯、手工钻和无 齿锯等运转而产生的噪声，施工设备声功率级范围约为70dB(A)～85dB(A)；</w:t>
            </w:r>
          </w:p>
          <w:p>
            <w:pPr>
              <w:ind w:firstLine="480"/>
            </w:pPr>
            <w:r>
              <w:t>⑤固体废弃物：施工期主要有建筑垃圾及施工人员生活垃圾。</w:t>
            </w:r>
          </w:p>
          <w:p>
            <w:pPr>
              <w:ind w:firstLine="482"/>
              <w:rPr>
                <w:b/>
              </w:rPr>
            </w:pPr>
            <w:r>
              <w:rPr>
                <w:b/>
              </w:rPr>
              <w:t>2、营运期工艺流程图及产排污环节</w:t>
            </w:r>
          </w:p>
          <w:p>
            <w:pPr>
              <w:ind w:firstLine="480"/>
            </w:pPr>
            <w:r>
              <w:t>根据建设单位提供资料，本项目工艺流程及产排污环节见下图。</w:t>
            </w:r>
          </w:p>
          <w:p>
            <w:pPr>
              <w:numPr>
                <w:ilvl w:val="0"/>
                <w:numId w:val="7"/>
              </w:numPr>
              <w:ind w:firstLine="480"/>
              <w:rPr>
                <w:color w:val="000000"/>
              </w:rPr>
            </w:pPr>
            <w:r>
              <w:rPr>
                <w:color w:val="000000"/>
              </w:rPr>
              <w:t>建设项目生产工艺流程及产排污环节：</w:t>
            </w:r>
          </w:p>
          <w:p>
            <w:pPr>
              <w:ind w:firstLine="0" w:firstLineChars="0"/>
              <w:rPr>
                <w:bCs/>
              </w:rPr>
            </w:pPr>
            <w:ins w:id="173" w:author="M." w:date="2023-01-04T14:11:47Z">
              <w:r>
                <w:rPr/>
                <w:drawing>
                  <wp:inline distT="0" distB="0" distL="114300" distR="114300">
                    <wp:extent cx="4744720" cy="2539365"/>
                    <wp:effectExtent l="0" t="0" r="10160" b="57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4744720" cy="2539365"/>
                            </a:xfrm>
                            <a:prstGeom prst="rect">
                              <a:avLst/>
                            </a:prstGeom>
                            <a:noFill/>
                            <a:ln>
                              <a:noFill/>
                            </a:ln>
                          </pic:spPr>
                        </pic:pic>
                      </a:graphicData>
                    </a:graphic>
                  </wp:inline>
                </w:drawing>
              </w:r>
            </w:ins>
          </w:p>
          <w:p>
            <w:pPr>
              <w:spacing w:line="240" w:lineRule="auto"/>
              <w:ind w:firstLine="0" w:firstLineChars="0"/>
              <w:jc w:val="center"/>
              <w:rPr>
                <w:sz w:val="21"/>
                <w:szCs w:val="21"/>
              </w:rPr>
            </w:pPr>
            <w:r>
              <w:rPr>
                <w:b/>
                <w:sz w:val="21"/>
                <w:szCs w:val="21"/>
              </w:rPr>
              <w:t>图2-3   生产金属薄膜的工艺流程及产污节点图</w:t>
            </w:r>
          </w:p>
          <w:p>
            <w:pPr>
              <w:ind w:firstLine="480"/>
            </w:pPr>
            <w:r>
              <w:t>岳阳中正材料有限公司专业生产电容器用金属化薄膜。生产车间为万级无尘防静电环境，设备使用清洁能源电。生产工序参与加工的物料有两种：第一是塑料薄膜，主要采用美国杜邦，北欧和日本东丽公司产品。第二是直径1.7mm高纯度铝和高纯度锌丝。这两种材料除了满足电容特性的各项高品质要求、环保上满足国内各项要求，符合欧美REACH，RoHS环保认证。制程采用蒸镀及分切设备，将铝和锌高温蒸发附着到塑料薄膜表面，使之变成具有一定厚度金属层的金属化薄膜，再根据需要将膜精密分切成需要的宽度。具体流程分两段：</w:t>
            </w:r>
          </w:p>
          <w:p>
            <w:pPr>
              <w:ind w:firstLine="480"/>
            </w:pPr>
            <w:r>
              <w:t>（1）蒸镀：</w:t>
            </w:r>
          </w:p>
          <w:p>
            <w:pPr>
              <w:ind w:firstLine="480"/>
              <w:rPr>
                <w:u w:val="single"/>
              </w:rPr>
            </w:pPr>
            <w:r>
              <w:rPr>
                <w:u w:val="single"/>
              </w:rPr>
              <w:t xml:space="preserve">将整卷的塑料薄膜安装到蒸镀机的放卷和金属丝装入到蒸镀机器舱室内对应工位，机器启动后舱门关闭并抽真空。在高真空状态下，通过电阻发热加热锌条或铝丝至蒸气状态蒸发，薄膜在蒸发炉上方，经蒸镀设备的冷却辊冷凝进行热交换，冷却辊的内部是冷媒循环使用。金属蒸汽遇到低温薄膜产生冷凝并黏附，薄膜经过卷绕辊轴，卷绕到蒸镀机器的收卷，完成镀膜工序。真空镀不是电镀，是一种纯物理镀的工艺，全程在设备高度真空的密闭舱室内完成，无废气、废水产生。 </w:t>
            </w:r>
          </w:p>
          <w:p>
            <w:pPr>
              <w:ind w:firstLine="480"/>
            </w:pPr>
            <w:r>
              <w:t>（2）分切：</w:t>
            </w:r>
          </w:p>
          <w:p>
            <w:pPr>
              <w:ind w:firstLine="480"/>
            </w:pPr>
            <w:r>
              <w:t>分切也是一种纯物理切割工艺，</w:t>
            </w:r>
            <w:ins w:id="175" w:author="M." w:date="2022-12-18T23:09:52Z">
              <w:r>
                <w:rPr>
                  <w:rFonts w:hint="eastAsia"/>
                  <w:lang w:val="en-US" w:eastAsia="zh-CN"/>
                </w:rPr>
                <w:t>分切</w:t>
              </w:r>
            </w:ins>
            <w:ins w:id="176" w:author="M." w:date="2022-12-18T23:09:54Z">
              <w:r>
                <w:rPr>
                  <w:rFonts w:hint="eastAsia"/>
                  <w:lang w:val="en-US" w:eastAsia="zh-CN"/>
                </w:rPr>
                <w:t>设备</w:t>
              </w:r>
            </w:ins>
            <w:ins w:id="177" w:author="M." w:date="2022-12-18T23:10:02Z">
              <w:r>
                <w:rPr>
                  <w:rFonts w:hint="eastAsia"/>
                  <w:lang w:val="en-US" w:eastAsia="zh-CN"/>
                </w:rPr>
                <w:t>没有</w:t>
              </w:r>
            </w:ins>
            <w:ins w:id="178" w:author="M." w:date="2022-12-18T23:10:03Z">
              <w:r>
                <w:rPr>
                  <w:rFonts w:hint="eastAsia"/>
                  <w:lang w:val="en-US" w:eastAsia="zh-CN"/>
                </w:rPr>
                <w:t>封闭</w:t>
              </w:r>
            </w:ins>
            <w:ins w:id="179" w:author="M." w:date="2022-12-18T23:10:04Z">
              <w:r>
                <w:rPr>
                  <w:rFonts w:hint="eastAsia"/>
                  <w:lang w:val="en-US" w:eastAsia="zh-CN"/>
                </w:rPr>
                <w:t>，</w:t>
              </w:r>
            </w:ins>
            <w:ins w:id="180" w:author="M." w:date="2022-12-18T23:08:18Z">
              <w:r>
                <w:rPr>
                  <w:rFonts w:hint="eastAsia"/>
                  <w:lang w:val="en-US" w:eastAsia="zh-CN"/>
                </w:rPr>
                <w:t>在</w:t>
              </w:r>
            </w:ins>
            <w:ins w:id="181" w:author="M." w:date="2022-12-18T23:09:00Z">
              <w:r>
                <w:rPr>
                  <w:rFonts w:hint="eastAsia"/>
                  <w:lang w:val="en-US" w:eastAsia="zh-CN"/>
                </w:rPr>
                <w:t>空气状态</w:t>
              </w:r>
            </w:ins>
            <w:ins w:id="182" w:author="M." w:date="2022-12-18T23:09:02Z">
              <w:r>
                <w:rPr>
                  <w:rFonts w:hint="eastAsia"/>
                  <w:lang w:val="en-US" w:eastAsia="zh-CN"/>
                </w:rPr>
                <w:t>下</w:t>
              </w:r>
            </w:ins>
            <w:ins w:id="183" w:author="M." w:date="2022-12-18T23:09:07Z">
              <w:r>
                <w:rPr>
                  <w:rFonts w:hint="eastAsia"/>
                  <w:lang w:val="en-US" w:eastAsia="zh-CN"/>
                </w:rPr>
                <w:t>操作，</w:t>
              </w:r>
            </w:ins>
            <w:ins w:id="184" w:author="M." w:date="2022-12-18T23:09:09Z">
              <w:r>
                <w:rPr>
                  <w:rFonts w:hint="eastAsia"/>
                  <w:lang w:val="en-US" w:eastAsia="zh-CN"/>
                </w:rPr>
                <w:t>非</w:t>
              </w:r>
            </w:ins>
            <w:ins w:id="185" w:author="M." w:date="2022-12-18T23:09:16Z">
              <w:r>
                <w:rPr>
                  <w:rFonts w:hint="eastAsia"/>
                  <w:lang w:val="en-US" w:eastAsia="zh-CN"/>
                </w:rPr>
                <w:t>真空</w:t>
              </w:r>
            </w:ins>
            <w:ins w:id="186" w:author="M." w:date="2022-12-18T23:09:18Z">
              <w:r>
                <w:rPr>
                  <w:rFonts w:hint="eastAsia"/>
                  <w:lang w:val="en-US" w:eastAsia="zh-CN"/>
                </w:rPr>
                <w:t>状态</w:t>
              </w:r>
            </w:ins>
            <w:ins w:id="187" w:author="M." w:date="2022-12-18T23:09:23Z">
              <w:r>
                <w:rPr>
                  <w:rFonts w:hint="eastAsia"/>
                  <w:lang w:val="en-US" w:eastAsia="zh-CN"/>
                </w:rPr>
                <w:t>。</w:t>
              </w:r>
            </w:ins>
            <w:r>
              <w:t xml:space="preserve">通过高精密刀片将镀好的整卷金属薄膜分切成需要的宽度后经标识包装形成金属化薄膜成品。本工序亦无废气、废水、产生。  </w:t>
            </w:r>
          </w:p>
          <w:p>
            <w:pPr>
              <w:ind w:firstLine="480"/>
            </w:pPr>
            <w:r>
              <w:t>（3）经独立真空包装后打纸箱入库。</w:t>
            </w:r>
          </w:p>
          <w:p>
            <w:pPr>
              <w:spacing w:line="240" w:lineRule="auto"/>
              <w:ind w:firstLine="0" w:firstLineChars="0"/>
              <w:jc w:val="center"/>
              <w:rPr>
                <w:b/>
                <w:sz w:val="21"/>
                <w:szCs w:val="18"/>
              </w:rPr>
            </w:pPr>
            <w:r>
              <w:rPr>
                <w:b/>
                <w:sz w:val="21"/>
                <w:szCs w:val="18"/>
              </w:rPr>
              <w:t>表2-6   运营期主要污染工序及污染物</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02"/>
              <w:gridCol w:w="794"/>
              <w:gridCol w:w="1634"/>
              <w:gridCol w:w="2128"/>
              <w:gridCol w:w="1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pct"/>
                  <w:vAlign w:val="center"/>
                </w:tcPr>
                <w:p>
                  <w:pPr>
                    <w:spacing w:line="240" w:lineRule="auto"/>
                    <w:ind w:firstLine="0" w:firstLineChars="0"/>
                    <w:jc w:val="center"/>
                    <w:rPr>
                      <w:b/>
                      <w:bCs/>
                      <w:sz w:val="21"/>
                      <w:szCs w:val="21"/>
                    </w:rPr>
                  </w:pPr>
                  <w:r>
                    <w:rPr>
                      <w:b/>
                      <w:bCs/>
                      <w:sz w:val="21"/>
                      <w:szCs w:val="21"/>
                    </w:rPr>
                    <w:t>序号</w:t>
                  </w:r>
                </w:p>
              </w:tc>
              <w:tc>
                <w:tcPr>
                  <w:tcW w:w="542" w:type="pct"/>
                  <w:vAlign w:val="center"/>
                </w:tcPr>
                <w:p>
                  <w:pPr>
                    <w:spacing w:line="240" w:lineRule="auto"/>
                    <w:ind w:firstLine="0" w:firstLineChars="0"/>
                    <w:jc w:val="center"/>
                    <w:rPr>
                      <w:b/>
                      <w:bCs/>
                      <w:sz w:val="21"/>
                      <w:szCs w:val="21"/>
                    </w:rPr>
                  </w:pPr>
                  <w:r>
                    <w:rPr>
                      <w:b/>
                      <w:bCs/>
                      <w:sz w:val="21"/>
                      <w:szCs w:val="21"/>
                    </w:rPr>
                    <w:t>环节</w:t>
                  </w:r>
                </w:p>
              </w:tc>
              <w:tc>
                <w:tcPr>
                  <w:tcW w:w="537" w:type="pct"/>
                  <w:vAlign w:val="center"/>
                </w:tcPr>
                <w:p>
                  <w:pPr>
                    <w:spacing w:line="240" w:lineRule="auto"/>
                    <w:ind w:firstLine="0" w:firstLineChars="0"/>
                    <w:jc w:val="center"/>
                    <w:rPr>
                      <w:b/>
                      <w:bCs/>
                      <w:sz w:val="21"/>
                      <w:szCs w:val="21"/>
                    </w:rPr>
                  </w:pPr>
                  <w:r>
                    <w:rPr>
                      <w:b/>
                      <w:bCs/>
                      <w:sz w:val="21"/>
                      <w:szCs w:val="21"/>
                    </w:rPr>
                    <w:t>方位</w:t>
                  </w:r>
                </w:p>
              </w:tc>
              <w:tc>
                <w:tcPr>
                  <w:tcW w:w="1105" w:type="pct"/>
                  <w:vAlign w:val="center"/>
                </w:tcPr>
                <w:p>
                  <w:pPr>
                    <w:spacing w:line="240" w:lineRule="auto"/>
                    <w:ind w:firstLine="0" w:firstLineChars="0"/>
                    <w:jc w:val="center"/>
                    <w:rPr>
                      <w:b/>
                      <w:bCs/>
                      <w:sz w:val="21"/>
                      <w:szCs w:val="21"/>
                    </w:rPr>
                  </w:pPr>
                  <w:r>
                    <w:rPr>
                      <w:b/>
                      <w:bCs/>
                      <w:sz w:val="21"/>
                      <w:szCs w:val="21"/>
                    </w:rPr>
                    <w:t>污染物</w:t>
                  </w:r>
                </w:p>
              </w:tc>
              <w:tc>
                <w:tcPr>
                  <w:tcW w:w="1439" w:type="pct"/>
                  <w:vAlign w:val="center"/>
                </w:tcPr>
                <w:p>
                  <w:pPr>
                    <w:spacing w:line="240" w:lineRule="auto"/>
                    <w:ind w:firstLine="0" w:firstLineChars="0"/>
                    <w:jc w:val="center"/>
                    <w:rPr>
                      <w:b/>
                      <w:bCs/>
                      <w:sz w:val="21"/>
                      <w:szCs w:val="21"/>
                    </w:rPr>
                  </w:pPr>
                  <w:r>
                    <w:rPr>
                      <w:b/>
                      <w:bCs/>
                      <w:sz w:val="21"/>
                      <w:szCs w:val="21"/>
                    </w:rPr>
                    <w:t>污染因子</w:t>
                  </w:r>
                </w:p>
              </w:tc>
              <w:tc>
                <w:tcPr>
                  <w:tcW w:w="977" w:type="pct"/>
                  <w:vAlign w:val="center"/>
                </w:tcPr>
                <w:p>
                  <w:pPr>
                    <w:spacing w:line="240" w:lineRule="auto"/>
                    <w:ind w:firstLine="0" w:firstLineChars="0"/>
                    <w:jc w:val="center"/>
                    <w:rPr>
                      <w:b/>
                      <w:bCs/>
                      <w:sz w:val="21"/>
                      <w:szCs w:val="21"/>
                    </w:rPr>
                  </w:pPr>
                  <w:r>
                    <w:rPr>
                      <w:b/>
                      <w:bCs/>
                      <w:sz w:val="21"/>
                      <w:szCs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pct"/>
                  <w:vAlign w:val="center"/>
                </w:tcPr>
                <w:p>
                  <w:pPr>
                    <w:spacing w:line="240" w:lineRule="auto"/>
                    <w:ind w:firstLine="0" w:firstLineChars="0"/>
                    <w:jc w:val="center"/>
                    <w:rPr>
                      <w:sz w:val="21"/>
                      <w:szCs w:val="21"/>
                    </w:rPr>
                  </w:pPr>
                  <w:r>
                    <w:rPr>
                      <w:sz w:val="21"/>
                      <w:szCs w:val="21"/>
                    </w:rPr>
                    <w:t>1</w:t>
                  </w:r>
                </w:p>
              </w:tc>
              <w:tc>
                <w:tcPr>
                  <w:tcW w:w="542" w:type="pct"/>
                  <w:vAlign w:val="center"/>
                </w:tcPr>
                <w:p>
                  <w:pPr>
                    <w:spacing w:line="240" w:lineRule="auto"/>
                    <w:ind w:firstLine="0" w:firstLineChars="0"/>
                    <w:jc w:val="center"/>
                    <w:rPr>
                      <w:sz w:val="21"/>
                      <w:szCs w:val="21"/>
                    </w:rPr>
                  </w:pPr>
                  <w:r>
                    <w:rPr>
                      <w:sz w:val="21"/>
                      <w:szCs w:val="21"/>
                    </w:rPr>
                    <w:t>蒸镀车间</w:t>
                  </w:r>
                </w:p>
              </w:tc>
              <w:tc>
                <w:tcPr>
                  <w:tcW w:w="537" w:type="pct"/>
                  <w:vAlign w:val="center"/>
                </w:tcPr>
                <w:p>
                  <w:pPr>
                    <w:spacing w:line="240" w:lineRule="auto"/>
                    <w:ind w:firstLine="0" w:firstLineChars="0"/>
                    <w:jc w:val="center"/>
                    <w:rPr>
                      <w:sz w:val="21"/>
                      <w:szCs w:val="21"/>
                    </w:rPr>
                  </w:pPr>
                  <w:r>
                    <w:rPr>
                      <w:sz w:val="21"/>
                      <w:szCs w:val="21"/>
                    </w:rPr>
                    <w:t>蒸镀</w:t>
                  </w:r>
                </w:p>
              </w:tc>
              <w:tc>
                <w:tcPr>
                  <w:tcW w:w="1105" w:type="pct"/>
                  <w:vAlign w:val="center"/>
                </w:tcPr>
                <w:p>
                  <w:pPr>
                    <w:spacing w:line="240" w:lineRule="auto"/>
                    <w:ind w:firstLine="0" w:firstLineChars="0"/>
                    <w:jc w:val="center"/>
                    <w:rPr>
                      <w:sz w:val="21"/>
                      <w:szCs w:val="21"/>
                    </w:rPr>
                  </w:pPr>
                  <w:r>
                    <w:rPr>
                      <w:sz w:val="21"/>
                      <w:szCs w:val="21"/>
                    </w:rPr>
                    <w:t>机械噪声、固废</w:t>
                  </w:r>
                </w:p>
              </w:tc>
              <w:tc>
                <w:tcPr>
                  <w:tcW w:w="1439" w:type="pct"/>
                  <w:vAlign w:val="center"/>
                </w:tcPr>
                <w:p>
                  <w:pPr>
                    <w:spacing w:line="240" w:lineRule="auto"/>
                    <w:ind w:firstLine="0" w:firstLineChars="0"/>
                    <w:jc w:val="center"/>
                    <w:rPr>
                      <w:sz w:val="21"/>
                      <w:szCs w:val="21"/>
                    </w:rPr>
                  </w:pPr>
                  <w:r>
                    <w:rPr>
                      <w:sz w:val="21"/>
                      <w:szCs w:val="21"/>
                    </w:rPr>
                    <w:t>锌渣铝渣、噪声</w:t>
                  </w:r>
                </w:p>
              </w:tc>
              <w:tc>
                <w:tcPr>
                  <w:tcW w:w="977" w:type="pct"/>
                  <w:vAlign w:val="center"/>
                </w:tcPr>
                <w:p>
                  <w:pPr>
                    <w:spacing w:line="240" w:lineRule="auto"/>
                    <w:ind w:firstLine="0" w:firstLineChars="0"/>
                    <w:jc w:val="center"/>
                    <w:rPr>
                      <w:sz w:val="21"/>
                      <w:szCs w:val="21"/>
                    </w:rPr>
                  </w:pPr>
                  <w:r>
                    <w:rPr>
                      <w:sz w:val="21"/>
                      <w:szCs w:val="21"/>
                    </w:rPr>
                    <w:t>锌渣铝渣用吸尘器收集后外售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pct"/>
                  <w:vAlign w:val="center"/>
                </w:tcPr>
                <w:p>
                  <w:pPr>
                    <w:spacing w:line="240" w:lineRule="auto"/>
                    <w:ind w:firstLine="0" w:firstLineChars="0"/>
                    <w:jc w:val="center"/>
                    <w:rPr>
                      <w:sz w:val="21"/>
                      <w:szCs w:val="21"/>
                    </w:rPr>
                  </w:pPr>
                  <w:r>
                    <w:rPr>
                      <w:sz w:val="21"/>
                      <w:szCs w:val="21"/>
                    </w:rPr>
                    <w:t>2</w:t>
                  </w:r>
                </w:p>
              </w:tc>
              <w:tc>
                <w:tcPr>
                  <w:tcW w:w="542" w:type="pct"/>
                  <w:vAlign w:val="center"/>
                </w:tcPr>
                <w:p>
                  <w:pPr>
                    <w:spacing w:line="240" w:lineRule="auto"/>
                    <w:ind w:firstLine="0" w:firstLineChars="0"/>
                    <w:jc w:val="center"/>
                    <w:rPr>
                      <w:sz w:val="21"/>
                      <w:szCs w:val="21"/>
                    </w:rPr>
                  </w:pPr>
                  <w:r>
                    <w:rPr>
                      <w:sz w:val="21"/>
                      <w:szCs w:val="21"/>
                    </w:rPr>
                    <w:t>分切车间</w:t>
                  </w:r>
                </w:p>
              </w:tc>
              <w:tc>
                <w:tcPr>
                  <w:tcW w:w="537" w:type="pct"/>
                  <w:vAlign w:val="center"/>
                </w:tcPr>
                <w:p>
                  <w:pPr>
                    <w:spacing w:line="240" w:lineRule="auto"/>
                    <w:ind w:firstLine="0" w:firstLineChars="0"/>
                    <w:jc w:val="center"/>
                    <w:rPr>
                      <w:sz w:val="21"/>
                      <w:szCs w:val="21"/>
                    </w:rPr>
                  </w:pPr>
                  <w:r>
                    <w:rPr>
                      <w:sz w:val="21"/>
                      <w:szCs w:val="21"/>
                    </w:rPr>
                    <w:t>分切</w:t>
                  </w:r>
                </w:p>
              </w:tc>
              <w:tc>
                <w:tcPr>
                  <w:tcW w:w="1105" w:type="pct"/>
                  <w:vAlign w:val="center"/>
                </w:tcPr>
                <w:p>
                  <w:pPr>
                    <w:spacing w:line="240" w:lineRule="auto"/>
                    <w:ind w:firstLine="0" w:firstLineChars="0"/>
                    <w:jc w:val="center"/>
                    <w:rPr>
                      <w:sz w:val="21"/>
                      <w:szCs w:val="21"/>
                    </w:rPr>
                  </w:pPr>
                  <w:r>
                    <w:rPr>
                      <w:sz w:val="21"/>
                      <w:szCs w:val="21"/>
                    </w:rPr>
                    <w:t>机械噪声、固废</w:t>
                  </w:r>
                </w:p>
              </w:tc>
              <w:tc>
                <w:tcPr>
                  <w:tcW w:w="1439" w:type="pct"/>
                  <w:vAlign w:val="center"/>
                </w:tcPr>
                <w:p>
                  <w:pPr>
                    <w:spacing w:line="240" w:lineRule="auto"/>
                    <w:ind w:firstLine="0" w:firstLineChars="0"/>
                    <w:jc w:val="center"/>
                    <w:rPr>
                      <w:sz w:val="21"/>
                      <w:szCs w:val="21"/>
                    </w:rPr>
                  </w:pPr>
                  <w:r>
                    <w:rPr>
                      <w:sz w:val="21"/>
                      <w:szCs w:val="21"/>
                    </w:rPr>
                    <w:t>薄膜边角料、噪声</w:t>
                  </w:r>
                </w:p>
              </w:tc>
              <w:tc>
                <w:tcPr>
                  <w:tcW w:w="977" w:type="pct"/>
                  <w:vAlign w:val="center"/>
                </w:tcPr>
                <w:p>
                  <w:pPr>
                    <w:spacing w:line="240" w:lineRule="auto"/>
                    <w:ind w:firstLine="0" w:firstLineChars="0"/>
                    <w:jc w:val="center"/>
                    <w:rPr>
                      <w:sz w:val="21"/>
                      <w:szCs w:val="21"/>
                    </w:rPr>
                  </w:pPr>
                  <w:r>
                    <w:rPr>
                      <w:sz w:val="21"/>
                      <w:szCs w:val="21"/>
                    </w:rPr>
                    <w:t>薄膜边角料清扫收集后外售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pct"/>
                  <w:vAlign w:val="center"/>
                </w:tcPr>
                <w:p>
                  <w:pPr>
                    <w:spacing w:line="240" w:lineRule="auto"/>
                    <w:ind w:firstLine="0" w:firstLineChars="0"/>
                    <w:jc w:val="center"/>
                    <w:rPr>
                      <w:sz w:val="21"/>
                      <w:szCs w:val="21"/>
                    </w:rPr>
                  </w:pPr>
                  <w:r>
                    <w:rPr>
                      <w:sz w:val="21"/>
                      <w:szCs w:val="21"/>
                    </w:rPr>
                    <w:t>3</w:t>
                  </w:r>
                </w:p>
              </w:tc>
              <w:tc>
                <w:tcPr>
                  <w:tcW w:w="542" w:type="pct"/>
                  <w:vAlign w:val="center"/>
                </w:tcPr>
                <w:p>
                  <w:pPr>
                    <w:spacing w:line="240" w:lineRule="auto"/>
                    <w:ind w:firstLine="0" w:firstLineChars="0"/>
                    <w:jc w:val="center"/>
                    <w:rPr>
                      <w:sz w:val="21"/>
                      <w:szCs w:val="21"/>
                    </w:rPr>
                  </w:pPr>
                  <w:r>
                    <w:rPr>
                      <w:sz w:val="21"/>
                      <w:szCs w:val="21"/>
                    </w:rPr>
                    <w:t>分切车间</w:t>
                  </w:r>
                </w:p>
              </w:tc>
              <w:tc>
                <w:tcPr>
                  <w:tcW w:w="537" w:type="pct"/>
                  <w:vAlign w:val="center"/>
                </w:tcPr>
                <w:p>
                  <w:pPr>
                    <w:spacing w:line="240" w:lineRule="auto"/>
                    <w:ind w:firstLine="0" w:firstLineChars="0"/>
                    <w:jc w:val="center"/>
                    <w:rPr>
                      <w:sz w:val="21"/>
                      <w:szCs w:val="21"/>
                    </w:rPr>
                  </w:pPr>
                  <w:r>
                    <w:rPr>
                      <w:sz w:val="21"/>
                      <w:szCs w:val="21"/>
                    </w:rPr>
                    <w:t>包装</w:t>
                  </w:r>
                </w:p>
              </w:tc>
              <w:tc>
                <w:tcPr>
                  <w:tcW w:w="1105" w:type="pct"/>
                  <w:vAlign w:val="center"/>
                </w:tcPr>
                <w:p>
                  <w:pPr>
                    <w:spacing w:line="240" w:lineRule="auto"/>
                    <w:ind w:firstLine="0" w:firstLineChars="0"/>
                    <w:jc w:val="center"/>
                    <w:rPr>
                      <w:sz w:val="21"/>
                      <w:szCs w:val="21"/>
                    </w:rPr>
                  </w:pPr>
                  <w:r>
                    <w:rPr>
                      <w:sz w:val="21"/>
                      <w:szCs w:val="21"/>
                    </w:rPr>
                    <w:t>固废</w:t>
                  </w:r>
                </w:p>
              </w:tc>
              <w:tc>
                <w:tcPr>
                  <w:tcW w:w="1439" w:type="pct"/>
                  <w:vAlign w:val="center"/>
                </w:tcPr>
                <w:p>
                  <w:pPr>
                    <w:spacing w:line="240" w:lineRule="auto"/>
                    <w:ind w:firstLine="0" w:firstLineChars="0"/>
                    <w:jc w:val="center"/>
                    <w:rPr>
                      <w:sz w:val="21"/>
                      <w:szCs w:val="21"/>
                    </w:rPr>
                  </w:pPr>
                  <w:r>
                    <w:rPr>
                      <w:sz w:val="21"/>
                      <w:szCs w:val="21"/>
                    </w:rPr>
                    <w:t>废包装箱</w:t>
                  </w:r>
                </w:p>
              </w:tc>
              <w:tc>
                <w:tcPr>
                  <w:tcW w:w="977" w:type="pct"/>
                  <w:vAlign w:val="center"/>
                </w:tcPr>
                <w:p>
                  <w:pPr>
                    <w:spacing w:line="240" w:lineRule="auto"/>
                    <w:ind w:firstLine="0" w:firstLineChars="0"/>
                    <w:jc w:val="center"/>
                    <w:rPr>
                      <w:sz w:val="21"/>
                      <w:szCs w:val="21"/>
                    </w:rPr>
                  </w:pPr>
                  <w:r>
                    <w:rPr>
                      <w:sz w:val="21"/>
                      <w:szCs w:val="21"/>
                    </w:rPr>
                    <w:t>清扫收集后外售</w:t>
                  </w:r>
                </w:p>
              </w:tc>
            </w:tr>
          </w:tbl>
          <w:p>
            <w:pPr>
              <w:pStyle w:val="35"/>
              <w:ind w:left="42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pStyle w:val="18"/>
              <w:adjustRightInd w:val="0"/>
              <w:snapToGrid w:val="0"/>
              <w:spacing w:before="0" w:beforeAutospacing="0" w:after="0" w:afterAutospacing="0"/>
              <w:ind w:firstLine="420"/>
              <w:jc w:val="center"/>
              <w:rPr>
                <w:rFonts w:ascii="Times New Roman" w:hAnsi="Times New Roman"/>
                <w:kern w:val="21"/>
                <w:sz w:val="21"/>
                <w:szCs w:val="21"/>
              </w:rPr>
            </w:pPr>
            <w:r>
              <w:rPr>
                <w:rFonts w:ascii="Times New Roman" w:hAnsi="Times New Roman"/>
                <w:bCs/>
                <w:kern w:val="21"/>
                <w:sz w:val="21"/>
                <w:szCs w:val="21"/>
              </w:rPr>
              <w:t>与项目有关的原有环境污染问题</w:t>
            </w:r>
          </w:p>
        </w:tc>
        <w:tc>
          <w:tcPr>
            <w:tcW w:w="7851" w:type="dxa"/>
            <w:vAlign w:val="center"/>
          </w:tcPr>
          <w:p>
            <w:pPr>
              <w:ind w:firstLine="480"/>
              <w:rPr>
                <w:b/>
              </w:rPr>
            </w:pPr>
            <w:r>
              <w:rPr>
                <w:u w:val="single"/>
              </w:rPr>
              <w:t>项目租赁原岳阳市华虹服装有限公司一、二、三层厂房作为生产车间，现场查看为空置厂房，仅有房屋架构存在，厂房内没有任何设施设备，根据调查原企业无环境投诉问题，没有污染源情况或主要环境问题存在。</w:t>
            </w:r>
          </w:p>
        </w:tc>
      </w:tr>
    </w:tbl>
    <w:p>
      <w:pPr>
        <w:ind w:firstLine="480"/>
      </w:pPr>
      <w:r>
        <w:br w:type="page"/>
      </w:r>
    </w:p>
    <w:p>
      <w:pPr>
        <w:pStyle w:val="5"/>
        <w:jc w:val="center"/>
        <w:rPr>
          <w:rFonts w:ascii="Times New Roman" w:hAnsi="Times New Roman"/>
        </w:rPr>
      </w:pPr>
      <w:bookmarkStart w:id="13" w:name="_Toc18633"/>
      <w:r>
        <w:rPr>
          <w:rFonts w:ascii="Times New Roman" w:hAnsi="Times New Roman"/>
        </w:rPr>
        <w:t>三、区域环境质量现状、环境保护目标及评价标准</w:t>
      </w:r>
      <w:bookmarkEnd w:id="13"/>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djustRightInd w:val="0"/>
              <w:snapToGrid w:val="0"/>
              <w:spacing w:line="240" w:lineRule="auto"/>
              <w:ind w:firstLine="0" w:firstLineChars="0"/>
              <w:jc w:val="center"/>
              <w:rPr>
                <w:kern w:val="21"/>
                <w:sz w:val="21"/>
                <w:szCs w:val="21"/>
              </w:rPr>
            </w:pPr>
            <w:r>
              <w:rPr>
                <w:kern w:val="21"/>
                <w:sz w:val="21"/>
                <w:szCs w:val="21"/>
              </w:rPr>
              <w:t>区域</w:t>
            </w:r>
          </w:p>
          <w:p>
            <w:pPr>
              <w:adjustRightInd w:val="0"/>
              <w:snapToGrid w:val="0"/>
              <w:spacing w:line="240" w:lineRule="auto"/>
              <w:ind w:firstLine="0" w:firstLineChars="0"/>
              <w:jc w:val="center"/>
              <w:rPr>
                <w:kern w:val="21"/>
                <w:sz w:val="21"/>
                <w:szCs w:val="21"/>
              </w:rPr>
            </w:pPr>
            <w:r>
              <w:rPr>
                <w:kern w:val="21"/>
                <w:sz w:val="21"/>
                <w:szCs w:val="21"/>
              </w:rPr>
              <w:t>环境</w:t>
            </w:r>
          </w:p>
          <w:p>
            <w:pPr>
              <w:adjustRightInd w:val="0"/>
              <w:snapToGrid w:val="0"/>
              <w:spacing w:line="240" w:lineRule="auto"/>
              <w:ind w:firstLine="0" w:firstLineChars="0"/>
              <w:jc w:val="center"/>
              <w:rPr>
                <w:kern w:val="21"/>
                <w:sz w:val="21"/>
                <w:szCs w:val="21"/>
              </w:rPr>
            </w:pPr>
            <w:r>
              <w:rPr>
                <w:kern w:val="21"/>
                <w:sz w:val="21"/>
                <w:szCs w:val="21"/>
              </w:rPr>
              <w:t>质量</w:t>
            </w:r>
          </w:p>
          <w:p>
            <w:pPr>
              <w:adjustRightInd w:val="0"/>
              <w:snapToGrid w:val="0"/>
              <w:spacing w:line="240" w:lineRule="auto"/>
              <w:ind w:firstLine="0" w:firstLineChars="0"/>
              <w:jc w:val="center"/>
              <w:rPr>
                <w:kern w:val="21"/>
                <w:sz w:val="21"/>
                <w:szCs w:val="21"/>
              </w:rPr>
            </w:pPr>
            <w:r>
              <w:rPr>
                <w:kern w:val="21"/>
                <w:sz w:val="21"/>
                <w:szCs w:val="21"/>
              </w:rPr>
              <w:t>现状</w:t>
            </w:r>
          </w:p>
        </w:tc>
        <w:tc>
          <w:tcPr>
            <w:tcW w:w="7962" w:type="dxa"/>
            <w:vAlign w:val="center"/>
          </w:tcPr>
          <w:p>
            <w:pPr>
              <w:ind w:firstLine="482"/>
              <w:textAlignment w:val="baseline"/>
              <w:rPr>
                <w:b/>
                <w:kern w:val="0"/>
              </w:rPr>
            </w:pPr>
            <w:r>
              <w:rPr>
                <w:b/>
                <w:kern w:val="0"/>
              </w:rPr>
              <w:t>1、大气环境</w:t>
            </w:r>
          </w:p>
          <w:p>
            <w:pPr>
              <w:ind w:firstLine="480"/>
            </w:pPr>
            <w:r>
              <w:t>（1）基本污染物环境质量现状及达标区判定</w:t>
            </w:r>
          </w:p>
          <w:p>
            <w:pPr>
              <w:ind w:firstLine="480"/>
              <w:rPr>
                <w:u w:val="single"/>
              </w:rPr>
            </w:pPr>
            <w:r>
              <w:t>依据《建设项目环境影响报告表编制技术指南（污染影响类）（试行）》（环办环评〔2020〕33号）》要求，为了解本项目周边环境空气质量状况，本次评价收集2021年岳阳县环境空气质量公告中岳阳县环境空气质量数据以评价本项目所在区域空气质量的达标情况。</w:t>
            </w:r>
          </w:p>
          <w:p>
            <w:pPr>
              <w:ind w:firstLine="480"/>
              <w:rPr>
                <w:u w:val="single"/>
              </w:rPr>
            </w:pPr>
            <w:r>
              <w:rPr>
                <w:u w:val="single"/>
              </w:rPr>
              <w:t>岳阳县2021年区域环境空气质量数据见表3-1。</w:t>
            </w:r>
          </w:p>
          <w:p>
            <w:pPr>
              <w:spacing w:line="240" w:lineRule="auto"/>
              <w:ind w:firstLine="0" w:firstLineChars="0"/>
              <w:jc w:val="center"/>
              <w:rPr>
                <w:b/>
                <w:sz w:val="21"/>
                <w:szCs w:val="21"/>
                <w:u w:val="single"/>
              </w:rPr>
            </w:pPr>
            <w:r>
              <w:rPr>
                <w:b/>
                <w:sz w:val="21"/>
                <w:szCs w:val="21"/>
                <w:u w:val="single"/>
              </w:rPr>
              <w:t>表3-1   2021年岳阳县空气质量现状评价表</w:t>
            </w:r>
          </w:p>
          <w:tbl>
            <w:tblPr>
              <w:tblStyle w:val="21"/>
              <w:tblW w:w="4996" w:type="pct"/>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772"/>
              <w:gridCol w:w="1889"/>
              <w:gridCol w:w="1294"/>
              <w:gridCol w:w="1229"/>
              <w:gridCol w:w="953"/>
              <w:gridCol w:w="825"/>
            </w:tblGrid>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86"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所在区域</w:t>
                  </w:r>
                </w:p>
              </w:tc>
              <w:tc>
                <w:tcPr>
                  <w:tcW w:w="500"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评价因子</w:t>
                  </w:r>
                </w:p>
              </w:tc>
              <w:tc>
                <w:tcPr>
                  <w:tcW w:w="1224"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评均时段</w:t>
                  </w:r>
                </w:p>
              </w:tc>
              <w:tc>
                <w:tcPr>
                  <w:tcW w:w="838"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现状浓度</w:t>
                  </w:r>
                </w:p>
              </w:tc>
              <w:tc>
                <w:tcPr>
                  <w:tcW w:w="796"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标准浓度</w:t>
                  </w:r>
                </w:p>
              </w:tc>
              <w:tc>
                <w:tcPr>
                  <w:tcW w:w="617"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占标率/％</w:t>
                  </w:r>
                </w:p>
              </w:tc>
              <w:tc>
                <w:tcPr>
                  <w:tcW w:w="534" w:type="pct"/>
                  <w:vAlign w:val="center"/>
                </w:tcPr>
                <w:p>
                  <w:pPr>
                    <w:adjustRightInd w:val="0"/>
                    <w:snapToGrid w:val="0"/>
                    <w:spacing w:line="240" w:lineRule="auto"/>
                    <w:ind w:firstLine="0" w:firstLineChars="0"/>
                    <w:jc w:val="center"/>
                    <w:rPr>
                      <w:b/>
                      <w:bCs/>
                      <w:sz w:val="21"/>
                      <w:szCs w:val="21"/>
                      <w:u w:val="single"/>
                    </w:rPr>
                  </w:pPr>
                  <w:r>
                    <w:rPr>
                      <w:b/>
                      <w:bCs/>
                      <w:sz w:val="21"/>
                      <w:szCs w:val="21"/>
                      <w:u w:val="single"/>
                    </w:rPr>
                    <w:t>达标情况</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486" w:type="pct"/>
                  <w:vMerge w:val="restart"/>
                  <w:vAlign w:val="center"/>
                </w:tcPr>
                <w:p>
                  <w:pPr>
                    <w:adjustRightInd w:val="0"/>
                    <w:snapToGrid w:val="0"/>
                    <w:spacing w:line="240" w:lineRule="auto"/>
                    <w:ind w:firstLine="0" w:firstLineChars="0"/>
                    <w:jc w:val="center"/>
                    <w:rPr>
                      <w:sz w:val="21"/>
                      <w:szCs w:val="21"/>
                      <w:u w:val="single"/>
                    </w:rPr>
                  </w:pPr>
                  <w:r>
                    <w:rPr>
                      <w:sz w:val="21"/>
                      <w:szCs w:val="21"/>
                      <w:u w:val="single"/>
                    </w:rPr>
                    <w:t>岳阳县</w:t>
                  </w: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年平均浓度</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6μg/m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60μg/m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10</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486" w:type="pct"/>
                  <w:vMerge w:val="continue"/>
                  <w:vAlign w:val="center"/>
                </w:tcPr>
                <w:p>
                  <w:pPr>
                    <w:adjustRightInd w:val="0"/>
                    <w:snapToGrid w:val="0"/>
                    <w:spacing w:line="240" w:lineRule="auto"/>
                    <w:ind w:firstLine="0" w:firstLineChars="0"/>
                    <w:jc w:val="center"/>
                    <w:rPr>
                      <w:sz w:val="21"/>
                      <w:szCs w:val="21"/>
                      <w:u w:val="single"/>
                    </w:rPr>
                  </w:pP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NO</w:t>
                  </w:r>
                  <w:r>
                    <w:rPr>
                      <w:sz w:val="21"/>
                      <w:szCs w:val="21"/>
                      <w:u w:val="single"/>
                      <w:vertAlign w:val="subscript"/>
                    </w:rPr>
                    <w:t>2</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年平均浓度</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20μg/m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40μg/m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50</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486" w:type="pct"/>
                  <w:vMerge w:val="continue"/>
                  <w:vAlign w:val="center"/>
                </w:tcPr>
                <w:p>
                  <w:pPr>
                    <w:adjustRightInd w:val="0"/>
                    <w:snapToGrid w:val="0"/>
                    <w:spacing w:line="240" w:lineRule="auto"/>
                    <w:ind w:firstLine="0" w:firstLineChars="0"/>
                    <w:jc w:val="center"/>
                    <w:rPr>
                      <w:sz w:val="21"/>
                      <w:szCs w:val="21"/>
                      <w:u w:val="single"/>
                    </w:rPr>
                  </w:pP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CO</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95百分位日平均</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1.0mg/m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4mg/m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25</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486" w:type="pct"/>
                  <w:vMerge w:val="continue"/>
                  <w:vAlign w:val="center"/>
                </w:tcPr>
                <w:p>
                  <w:pPr>
                    <w:adjustRightInd w:val="0"/>
                    <w:snapToGrid w:val="0"/>
                    <w:spacing w:line="240" w:lineRule="auto"/>
                    <w:ind w:firstLine="0" w:firstLineChars="0"/>
                    <w:jc w:val="center"/>
                    <w:rPr>
                      <w:sz w:val="21"/>
                      <w:szCs w:val="21"/>
                      <w:u w:val="single"/>
                    </w:rPr>
                  </w:pP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臭氧</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90百分位数最大8h平均质量浓度</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135μg/m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160μg/m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84.4</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486" w:type="pct"/>
                  <w:vMerge w:val="continue"/>
                  <w:vAlign w:val="center"/>
                </w:tcPr>
                <w:p>
                  <w:pPr>
                    <w:adjustRightInd w:val="0"/>
                    <w:snapToGrid w:val="0"/>
                    <w:spacing w:line="240" w:lineRule="auto"/>
                    <w:ind w:firstLine="0" w:firstLineChars="0"/>
                    <w:jc w:val="center"/>
                    <w:rPr>
                      <w:sz w:val="21"/>
                      <w:szCs w:val="21"/>
                      <w:u w:val="single"/>
                    </w:rPr>
                  </w:pP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PM</w:t>
                  </w:r>
                  <w:r>
                    <w:rPr>
                      <w:sz w:val="21"/>
                      <w:szCs w:val="21"/>
                      <w:u w:val="single"/>
                      <w:vertAlign w:val="subscript"/>
                    </w:rPr>
                    <w:t>2.5</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年平均浓度</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32μg/m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35μg/m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91.4</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6" w:type="pct"/>
                  <w:vMerge w:val="continue"/>
                  <w:vAlign w:val="center"/>
                </w:tcPr>
                <w:p>
                  <w:pPr>
                    <w:adjustRightInd w:val="0"/>
                    <w:snapToGrid w:val="0"/>
                    <w:spacing w:line="240" w:lineRule="auto"/>
                    <w:ind w:firstLine="0" w:firstLineChars="0"/>
                    <w:jc w:val="center"/>
                    <w:rPr>
                      <w:sz w:val="21"/>
                      <w:szCs w:val="21"/>
                      <w:u w:val="single"/>
                    </w:rPr>
                  </w:pPr>
                </w:p>
              </w:tc>
              <w:tc>
                <w:tcPr>
                  <w:tcW w:w="500" w:type="pct"/>
                  <w:vAlign w:val="center"/>
                </w:tcPr>
                <w:p>
                  <w:pPr>
                    <w:adjustRightInd w:val="0"/>
                    <w:snapToGrid w:val="0"/>
                    <w:spacing w:line="240" w:lineRule="auto"/>
                    <w:ind w:firstLine="0" w:firstLineChars="0"/>
                    <w:jc w:val="center"/>
                    <w:rPr>
                      <w:sz w:val="21"/>
                      <w:szCs w:val="21"/>
                      <w:u w:val="single"/>
                    </w:rPr>
                  </w:pPr>
                  <w:r>
                    <w:rPr>
                      <w:sz w:val="21"/>
                      <w:szCs w:val="21"/>
                      <w:u w:val="single"/>
                    </w:rPr>
                    <w:t>PM</w:t>
                  </w:r>
                  <w:r>
                    <w:rPr>
                      <w:sz w:val="21"/>
                      <w:szCs w:val="21"/>
                      <w:u w:val="single"/>
                      <w:vertAlign w:val="subscript"/>
                    </w:rPr>
                    <w:t>10</w:t>
                  </w:r>
                </w:p>
              </w:tc>
              <w:tc>
                <w:tcPr>
                  <w:tcW w:w="1224" w:type="pct"/>
                  <w:vAlign w:val="center"/>
                </w:tcPr>
                <w:p>
                  <w:pPr>
                    <w:adjustRightInd w:val="0"/>
                    <w:snapToGrid w:val="0"/>
                    <w:spacing w:line="240" w:lineRule="auto"/>
                    <w:ind w:firstLine="0" w:firstLineChars="0"/>
                    <w:jc w:val="center"/>
                    <w:rPr>
                      <w:sz w:val="21"/>
                      <w:szCs w:val="21"/>
                      <w:u w:val="single"/>
                    </w:rPr>
                  </w:pPr>
                  <w:r>
                    <w:rPr>
                      <w:sz w:val="21"/>
                      <w:szCs w:val="21"/>
                      <w:u w:val="single"/>
                    </w:rPr>
                    <w:t>年平均浓度</w:t>
                  </w:r>
                </w:p>
              </w:tc>
              <w:tc>
                <w:tcPr>
                  <w:tcW w:w="838" w:type="pct"/>
                  <w:vAlign w:val="center"/>
                </w:tcPr>
                <w:p>
                  <w:pPr>
                    <w:adjustRightInd w:val="0"/>
                    <w:snapToGrid w:val="0"/>
                    <w:spacing w:line="240" w:lineRule="auto"/>
                    <w:ind w:firstLine="0" w:firstLineChars="0"/>
                    <w:jc w:val="center"/>
                    <w:rPr>
                      <w:sz w:val="21"/>
                      <w:szCs w:val="21"/>
                      <w:u w:val="single"/>
                    </w:rPr>
                  </w:pPr>
                  <w:r>
                    <w:rPr>
                      <w:sz w:val="21"/>
                      <w:szCs w:val="21"/>
                      <w:u w:val="single"/>
                    </w:rPr>
                    <w:t>49μg/m</w:t>
                  </w:r>
                  <w:r>
                    <w:rPr>
                      <w:sz w:val="21"/>
                      <w:szCs w:val="21"/>
                      <w:u w:val="single"/>
                      <w:vertAlign w:val="superscript"/>
                    </w:rPr>
                    <w:t>3</w:t>
                  </w:r>
                </w:p>
              </w:tc>
              <w:tc>
                <w:tcPr>
                  <w:tcW w:w="796" w:type="pct"/>
                  <w:vAlign w:val="center"/>
                </w:tcPr>
                <w:p>
                  <w:pPr>
                    <w:adjustRightInd w:val="0"/>
                    <w:snapToGrid w:val="0"/>
                    <w:spacing w:line="240" w:lineRule="auto"/>
                    <w:ind w:firstLine="0" w:firstLineChars="0"/>
                    <w:jc w:val="center"/>
                    <w:rPr>
                      <w:sz w:val="21"/>
                      <w:szCs w:val="21"/>
                      <w:u w:val="single"/>
                    </w:rPr>
                  </w:pPr>
                  <w:r>
                    <w:rPr>
                      <w:sz w:val="21"/>
                      <w:szCs w:val="21"/>
                      <w:u w:val="single"/>
                    </w:rPr>
                    <w:t>70μg/m</w:t>
                  </w:r>
                  <w:r>
                    <w:rPr>
                      <w:sz w:val="21"/>
                      <w:szCs w:val="21"/>
                      <w:u w:val="single"/>
                      <w:vertAlign w:val="superscript"/>
                    </w:rPr>
                    <w:t>3</w:t>
                  </w:r>
                </w:p>
              </w:tc>
              <w:tc>
                <w:tcPr>
                  <w:tcW w:w="617" w:type="pct"/>
                  <w:vAlign w:val="center"/>
                </w:tcPr>
                <w:p>
                  <w:pPr>
                    <w:adjustRightInd w:val="0"/>
                    <w:snapToGrid w:val="0"/>
                    <w:spacing w:line="240" w:lineRule="auto"/>
                    <w:ind w:firstLine="0" w:firstLineChars="0"/>
                    <w:jc w:val="center"/>
                    <w:rPr>
                      <w:sz w:val="21"/>
                      <w:szCs w:val="21"/>
                      <w:u w:val="single"/>
                    </w:rPr>
                  </w:pPr>
                  <w:r>
                    <w:rPr>
                      <w:sz w:val="21"/>
                      <w:szCs w:val="21"/>
                      <w:u w:val="single"/>
                    </w:rPr>
                    <w:t>70</w:t>
                  </w:r>
                </w:p>
              </w:tc>
              <w:tc>
                <w:tcPr>
                  <w:tcW w:w="534" w:type="pct"/>
                  <w:vAlign w:val="center"/>
                </w:tcPr>
                <w:p>
                  <w:pPr>
                    <w:adjustRightInd w:val="0"/>
                    <w:snapToGrid w:val="0"/>
                    <w:spacing w:line="240" w:lineRule="auto"/>
                    <w:ind w:firstLine="0" w:firstLineChars="0"/>
                    <w:jc w:val="center"/>
                    <w:rPr>
                      <w:sz w:val="21"/>
                      <w:szCs w:val="21"/>
                      <w:u w:val="single"/>
                    </w:rPr>
                  </w:pPr>
                  <w:r>
                    <w:rPr>
                      <w:sz w:val="21"/>
                      <w:szCs w:val="21"/>
                      <w:u w:val="single"/>
                    </w:rPr>
                    <w:t>达标</w:t>
                  </w:r>
                </w:p>
              </w:tc>
            </w:tr>
          </w:tbl>
          <w:p>
            <w:pPr>
              <w:ind w:firstLine="480" w:firstLineChars="0"/>
            </w:pPr>
            <w:r>
              <w:t>由上表可知，岳阳县SO</w:t>
            </w:r>
            <w:r>
              <w:rPr>
                <w:vertAlign w:val="subscript"/>
              </w:rPr>
              <w:t>2</w:t>
            </w:r>
            <w:r>
              <w:t>、NO</w:t>
            </w:r>
            <w:r>
              <w:rPr>
                <w:vertAlign w:val="subscript"/>
              </w:rPr>
              <w:t>2</w:t>
            </w:r>
            <w:r>
              <w:t>年平均质量浓度和CO 95百分位上日平均质量浓度、O</w:t>
            </w:r>
            <w:r>
              <w:rPr>
                <w:vertAlign w:val="subscript"/>
              </w:rPr>
              <w:t xml:space="preserve">3 </w:t>
            </w:r>
            <w:r>
              <w:t>90百分位数最大8小时平均质量浓度、PM</w:t>
            </w:r>
            <w:r>
              <w:rPr>
                <w:vertAlign w:val="subscript"/>
              </w:rPr>
              <w:t>2.5</w:t>
            </w:r>
            <w:r>
              <w:t>、PM</w:t>
            </w:r>
            <w:r>
              <w:rPr>
                <w:vertAlign w:val="subscript"/>
              </w:rPr>
              <w:t>10</w:t>
            </w:r>
            <w:r>
              <w:t>年平均质量浓度均可达到《环境空气质量标准》（GB3095-2012）中二级标准，项目所在区域为达标区。</w:t>
            </w:r>
          </w:p>
          <w:p>
            <w:pPr>
              <w:ind w:firstLine="482"/>
              <w:textAlignment w:val="baseline"/>
              <w:rPr>
                <w:b/>
                <w:kern w:val="0"/>
              </w:rPr>
            </w:pPr>
            <w:r>
              <w:rPr>
                <w:b/>
                <w:kern w:val="0"/>
              </w:rPr>
              <w:t>2、地表水环境</w:t>
            </w:r>
          </w:p>
          <w:p>
            <w:pPr>
              <w:ind w:firstLine="480"/>
              <w:rPr>
                <w:kern w:val="0"/>
                <w:szCs w:val="28"/>
              </w:rPr>
            </w:pPr>
            <w:r>
              <w:rPr>
                <w:kern w:val="0"/>
                <w:szCs w:val="28"/>
              </w:rPr>
              <w:t>本项目废水在厂区内预处理后最终进入园区市政污水管网，经岳阳高新技术产业园区污水处理厂处理后排入新墙河。为了解评价区域地表水环境质量现状，本评价引用</w:t>
            </w:r>
            <w:r>
              <w:rPr>
                <w:szCs w:val="32"/>
              </w:rPr>
              <w:t>生态环境主管部门公布的</w:t>
            </w:r>
            <w:r>
              <w:rPr>
                <w:kern w:val="0"/>
                <w:szCs w:val="28"/>
              </w:rPr>
              <w:t>2021年对新墙河八仙桥和六合垸断面常规监测断面的地表水分析数据，以说明项目评价区域地表水环境质量状况。</w:t>
            </w:r>
          </w:p>
          <w:p>
            <w:pPr>
              <w:ind w:firstLine="480"/>
              <w:rPr>
                <w:kern w:val="0"/>
                <w:szCs w:val="28"/>
              </w:rPr>
            </w:pPr>
            <w:r>
              <w:rPr>
                <w:kern w:val="0"/>
                <w:szCs w:val="28"/>
              </w:rPr>
              <w:t>（1）监测断面：W1：八仙桥断面；W2：六合垸断面</w:t>
            </w:r>
          </w:p>
          <w:p>
            <w:pPr>
              <w:ind w:firstLine="480"/>
              <w:rPr>
                <w:kern w:val="0"/>
                <w:szCs w:val="28"/>
              </w:rPr>
            </w:pPr>
            <w:r>
              <w:rPr>
                <w:kern w:val="0"/>
                <w:szCs w:val="28"/>
              </w:rPr>
              <w:t>（2）监测因子：pH、COD、BOD</w:t>
            </w:r>
            <w:r>
              <w:rPr>
                <w:kern w:val="0"/>
                <w:szCs w:val="28"/>
                <w:vertAlign w:val="subscript"/>
              </w:rPr>
              <w:t>5</w:t>
            </w:r>
            <w:r>
              <w:rPr>
                <w:kern w:val="0"/>
                <w:szCs w:val="28"/>
              </w:rPr>
              <w:t>、NH</w:t>
            </w:r>
            <w:r>
              <w:rPr>
                <w:kern w:val="0"/>
                <w:szCs w:val="28"/>
                <w:vertAlign w:val="subscript"/>
              </w:rPr>
              <w:t>3</w:t>
            </w:r>
            <w:r>
              <w:rPr>
                <w:kern w:val="0"/>
                <w:szCs w:val="28"/>
              </w:rPr>
              <w:t>-N、TP、LAS。</w:t>
            </w:r>
          </w:p>
          <w:p>
            <w:pPr>
              <w:ind w:firstLine="480"/>
              <w:rPr>
                <w:kern w:val="0"/>
                <w:szCs w:val="28"/>
              </w:rPr>
            </w:pPr>
            <w:r>
              <w:rPr>
                <w:kern w:val="0"/>
                <w:szCs w:val="28"/>
              </w:rPr>
              <w:t>（3）评价标准：根据湖南省地表水域功能区划分，新墙河八仙桥断面（W1）属渔业用水区，执行《地表水环境质量标准》（GB3838-2002）中的Ⅲ类水质标准。</w:t>
            </w:r>
          </w:p>
          <w:p>
            <w:pPr>
              <w:ind w:firstLine="480"/>
              <w:rPr>
                <w:kern w:val="0"/>
                <w:szCs w:val="28"/>
              </w:rPr>
            </w:pPr>
            <w:r>
              <w:rPr>
                <w:kern w:val="0"/>
                <w:szCs w:val="28"/>
              </w:rPr>
              <w:t>（4）监测结果：项目区域地表水环境质量污染因子监测结果详见下表。</w:t>
            </w:r>
          </w:p>
          <w:p>
            <w:pPr>
              <w:spacing w:line="240" w:lineRule="auto"/>
              <w:ind w:firstLine="0" w:firstLineChars="0"/>
              <w:jc w:val="center"/>
              <w:rPr>
                <w:b/>
                <w:bCs/>
                <w:kern w:val="0"/>
                <w:sz w:val="21"/>
                <w:szCs w:val="22"/>
              </w:rPr>
            </w:pPr>
            <w:r>
              <w:rPr>
                <w:b/>
                <w:bCs/>
                <w:kern w:val="0"/>
                <w:sz w:val="21"/>
                <w:szCs w:val="22"/>
              </w:rPr>
              <w:t>表3-2  八仙桥断面地表水监测统计结果</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022"/>
              <w:gridCol w:w="831"/>
              <w:gridCol w:w="1028"/>
              <w:gridCol w:w="880"/>
              <w:gridCol w:w="1027"/>
              <w:gridCol w:w="881"/>
              <w:gridCol w:w="1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断面名称</w:t>
                  </w: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时间</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pH</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COD</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BOD</w:t>
                  </w:r>
                  <w:r>
                    <w:rPr>
                      <w:b/>
                      <w:bCs/>
                      <w:kern w:val="0"/>
                      <w:sz w:val="21"/>
                      <w:szCs w:val="21"/>
                      <w:u w:val="single"/>
                      <w:vertAlign w:val="subscript"/>
                    </w:rPr>
                    <w:t>5</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NH</w:t>
                  </w:r>
                  <w:r>
                    <w:rPr>
                      <w:b/>
                      <w:bCs/>
                      <w:kern w:val="0"/>
                      <w:sz w:val="21"/>
                      <w:szCs w:val="21"/>
                      <w:u w:val="single"/>
                      <w:vertAlign w:val="subscript"/>
                    </w:rPr>
                    <w:t>3</w:t>
                  </w:r>
                  <w:r>
                    <w:rPr>
                      <w:b/>
                      <w:bCs/>
                      <w:kern w:val="0"/>
                      <w:sz w:val="21"/>
                      <w:szCs w:val="21"/>
                      <w:u w:val="single"/>
                    </w:rPr>
                    <w:t>-N</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TP</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LAS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restart"/>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sz w:val="21"/>
                      <w:szCs w:val="21"/>
                      <w:u w:val="single"/>
                    </w:rPr>
                    <w:t>新墙河八仙桥断面</w:t>
                  </w: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01月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2.1</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0.4</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0.067</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02月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9</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1.18</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0.108</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03月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8</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1.3</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0.38</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0.093</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04月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10</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0.8</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0.45</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0.109</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05月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13</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0.9</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0.21</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0.077</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06月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1.7</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0.16</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0.064</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07月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13</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0.9</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0.23</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0.06</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08月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6</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20</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2.2</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0.35</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0.067</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09月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15</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0.36</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0.068</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10月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8.7</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1.4</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1.13</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0.143</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11月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11</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2.6</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0.76</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0.113</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12月</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12</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1.3</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1.02</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0.115</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84" w:type="dxa"/>
                  <w:vMerge w:val="continue"/>
                  <w:vAlign w:val="center"/>
                </w:tcPr>
                <w:p>
                  <w:pPr>
                    <w:widowControl/>
                    <w:spacing w:line="240" w:lineRule="auto"/>
                    <w:ind w:firstLine="0" w:firstLineChars="0"/>
                    <w:jc w:val="left"/>
                    <w:rPr>
                      <w:sz w:val="21"/>
                      <w:szCs w:val="21"/>
                      <w:u w:val="single"/>
                    </w:rPr>
                  </w:pPr>
                </w:p>
              </w:tc>
              <w:tc>
                <w:tcPr>
                  <w:tcW w:w="987"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年均</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7.9</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12.9</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1.44</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0.55</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0.09</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color w:val="000000"/>
                      <w:kern w:val="0"/>
                      <w:sz w:val="21"/>
                      <w:szCs w:val="21"/>
                      <w:u w:val="single"/>
                    </w:rPr>
                    <w:t>0.055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971" w:type="dxa"/>
                  <w:gridSpan w:val="2"/>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bCs/>
                      <w:kern w:val="0"/>
                      <w:sz w:val="21"/>
                      <w:szCs w:val="21"/>
                      <w:u w:val="single"/>
                    </w:rPr>
                    <w:t>Ⅲ类</w:t>
                  </w:r>
                  <w:r>
                    <w:rPr>
                      <w:kern w:val="0"/>
                      <w:sz w:val="21"/>
                      <w:szCs w:val="21"/>
                      <w:u w:val="single"/>
                    </w:rPr>
                    <w:t>标准（mg/L）</w:t>
                  </w:r>
                </w:p>
              </w:tc>
              <w:tc>
                <w:tcPr>
                  <w:tcW w:w="8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6~9</w:t>
                  </w:r>
                </w:p>
                <w:p>
                  <w:pPr>
                    <w:widowControl/>
                    <w:spacing w:line="240" w:lineRule="auto"/>
                    <w:ind w:firstLine="0" w:firstLineChars="0"/>
                    <w:jc w:val="center"/>
                    <w:textAlignment w:val="center"/>
                    <w:rPr>
                      <w:kern w:val="0"/>
                      <w:sz w:val="21"/>
                      <w:szCs w:val="21"/>
                      <w:u w:val="single"/>
                    </w:rPr>
                  </w:pPr>
                  <w:r>
                    <w:rPr>
                      <w:kern w:val="0"/>
                      <w:sz w:val="21"/>
                      <w:szCs w:val="21"/>
                      <w:u w:val="single"/>
                    </w:rPr>
                    <w:t>(无量纲)</w:t>
                  </w:r>
                </w:p>
              </w:tc>
              <w:tc>
                <w:tcPr>
                  <w:tcW w:w="99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20</w:t>
                  </w:r>
                </w:p>
              </w:tc>
              <w:tc>
                <w:tcPr>
                  <w:tcW w:w="850"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4</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1.0</w:t>
                  </w:r>
                </w:p>
              </w:tc>
              <w:tc>
                <w:tcPr>
                  <w:tcW w:w="851"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c>
                <w:tcPr>
                  <w:tcW w:w="9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0.2</w:t>
                  </w:r>
                </w:p>
              </w:tc>
            </w:tr>
          </w:tbl>
          <w:p>
            <w:pPr>
              <w:adjustRightInd w:val="0"/>
              <w:snapToGrid w:val="0"/>
              <w:ind w:firstLine="480"/>
              <w:rPr>
                <w:kern w:val="0"/>
                <w:szCs w:val="28"/>
              </w:rPr>
            </w:pPr>
          </w:p>
          <w:p>
            <w:pPr>
              <w:spacing w:line="240" w:lineRule="auto"/>
              <w:ind w:firstLine="0" w:firstLineChars="0"/>
              <w:jc w:val="center"/>
              <w:rPr>
                <w:b/>
                <w:bCs/>
                <w:kern w:val="0"/>
                <w:sz w:val="21"/>
                <w:szCs w:val="22"/>
                <w:u w:val="single"/>
              </w:rPr>
            </w:pPr>
            <w:r>
              <w:rPr>
                <w:b/>
                <w:bCs/>
                <w:kern w:val="0"/>
                <w:sz w:val="21"/>
                <w:szCs w:val="22"/>
                <w:u w:val="single"/>
              </w:rPr>
              <w:t>表3-3  六合垸断面地表水监测统计结果</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021"/>
              <w:gridCol w:w="832"/>
              <w:gridCol w:w="1028"/>
              <w:gridCol w:w="880"/>
              <w:gridCol w:w="1027"/>
              <w:gridCol w:w="881"/>
              <w:gridCol w:w="1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断面名称</w:t>
                  </w: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时间</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pH</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COD</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BOD</w:t>
                  </w:r>
                  <w:r>
                    <w:rPr>
                      <w:b/>
                      <w:bCs/>
                      <w:kern w:val="0"/>
                      <w:sz w:val="21"/>
                      <w:szCs w:val="21"/>
                      <w:u w:val="single"/>
                      <w:vertAlign w:val="subscript"/>
                    </w:rPr>
                    <w:t>5</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NH</w:t>
                  </w:r>
                  <w:r>
                    <w:rPr>
                      <w:b/>
                      <w:bCs/>
                      <w:kern w:val="0"/>
                      <w:sz w:val="21"/>
                      <w:szCs w:val="21"/>
                      <w:u w:val="single"/>
                      <w:vertAlign w:val="subscript"/>
                    </w:rPr>
                    <w:t>3</w:t>
                  </w:r>
                  <w:r>
                    <w:rPr>
                      <w:b/>
                      <w:bCs/>
                      <w:kern w:val="0"/>
                      <w:sz w:val="21"/>
                      <w:szCs w:val="21"/>
                      <w:u w:val="single"/>
                    </w:rPr>
                    <w:t>-N</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TP</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b/>
                      <w:bCs/>
                      <w:sz w:val="21"/>
                      <w:szCs w:val="21"/>
                      <w:u w:val="single"/>
                    </w:rPr>
                  </w:pPr>
                  <w:r>
                    <w:rPr>
                      <w:b/>
                      <w:bCs/>
                      <w:kern w:val="0"/>
                      <w:sz w:val="21"/>
                      <w:szCs w:val="21"/>
                      <w:u w:val="single"/>
                    </w:rPr>
                    <w:t>LAS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restart"/>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sz w:val="21"/>
                      <w:szCs w:val="21"/>
                      <w:u w:val="single"/>
                    </w:rPr>
                    <w:t>新墙河六合垸断面</w:t>
                  </w: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01月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6.55</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15</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1.2</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0.151</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0.093</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02月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6.96</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14</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1.3</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0.843</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0.126</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03月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6.36</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10</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1.1</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0.403</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0.107</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04月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6.49</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1.4</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0.783</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05月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6.19</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16</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1.3</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0.417</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0.12</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06月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6.6</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14</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1.4</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0.165</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0.06</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07月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8</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1.8</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0.168</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0.10</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08月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7.2</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15</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1.4</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0.472</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09月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7.2</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13</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0.6</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0.493</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0.07</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10月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7.3</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10</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2.2</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0.496</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0.11</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11月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7.8</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8</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1.9</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0.420</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0.09</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12月</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7.4</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16</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0.9</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0.568</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0.080</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94" w:type="dxa"/>
                  <w:vMerge w:val="continue"/>
                  <w:vAlign w:val="center"/>
                </w:tcPr>
                <w:p>
                  <w:pPr>
                    <w:widowControl/>
                    <w:spacing w:line="240" w:lineRule="auto"/>
                    <w:ind w:firstLine="0" w:firstLineChars="0"/>
                    <w:jc w:val="left"/>
                    <w:rPr>
                      <w:sz w:val="21"/>
                      <w:szCs w:val="21"/>
                      <w:u w:val="single"/>
                    </w:rPr>
                  </w:pPr>
                </w:p>
              </w:tc>
              <w:tc>
                <w:tcPr>
                  <w:tcW w:w="1096" w:type="dxa"/>
                  <w:tcMar>
                    <w:top w:w="15" w:type="dxa"/>
                    <w:left w:w="15" w:type="dxa"/>
                    <w:bottom w:w="15" w:type="dxa"/>
                    <w:right w:w="15" w:type="dxa"/>
                  </w:tcMar>
                  <w:vAlign w:val="center"/>
                </w:tcPr>
                <w:p>
                  <w:pPr>
                    <w:widowControl/>
                    <w:spacing w:line="240" w:lineRule="auto"/>
                    <w:ind w:firstLine="0" w:firstLineChars="0"/>
                    <w:jc w:val="center"/>
                    <w:textAlignment w:val="center"/>
                    <w:rPr>
                      <w:sz w:val="21"/>
                      <w:szCs w:val="21"/>
                      <w:u w:val="single"/>
                    </w:rPr>
                  </w:pPr>
                  <w:r>
                    <w:rPr>
                      <w:kern w:val="0"/>
                      <w:sz w:val="21"/>
                      <w:szCs w:val="21"/>
                      <w:u w:val="single"/>
                    </w:rPr>
                    <w:t>年均</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6.9</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12.08</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1.375</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0.448</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0.088</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190" w:type="dxa"/>
                  <w:gridSpan w:val="2"/>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bCs/>
                      <w:kern w:val="0"/>
                      <w:sz w:val="21"/>
                      <w:szCs w:val="21"/>
                      <w:u w:val="single"/>
                    </w:rPr>
                    <w:t>Ⅲ类</w:t>
                  </w:r>
                  <w:r>
                    <w:rPr>
                      <w:kern w:val="0"/>
                      <w:sz w:val="21"/>
                      <w:szCs w:val="21"/>
                      <w:u w:val="single"/>
                    </w:rPr>
                    <w:t>标准（mg/L）</w:t>
                  </w:r>
                </w:p>
              </w:tc>
              <w:tc>
                <w:tcPr>
                  <w:tcW w:w="89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6~9</w:t>
                  </w:r>
                </w:p>
                <w:p>
                  <w:pPr>
                    <w:widowControl/>
                    <w:spacing w:line="240" w:lineRule="auto"/>
                    <w:ind w:firstLine="0" w:firstLineChars="0"/>
                    <w:jc w:val="center"/>
                    <w:textAlignment w:val="center"/>
                    <w:rPr>
                      <w:kern w:val="0"/>
                      <w:sz w:val="21"/>
                      <w:szCs w:val="21"/>
                      <w:u w:val="single"/>
                    </w:rPr>
                  </w:pPr>
                  <w:r>
                    <w:rPr>
                      <w:kern w:val="0"/>
                      <w:sz w:val="21"/>
                      <w:szCs w:val="21"/>
                      <w:u w:val="single"/>
                    </w:rPr>
                    <w:t>(无量纲)</w:t>
                  </w:r>
                </w:p>
              </w:tc>
              <w:tc>
                <w:tcPr>
                  <w:tcW w:w="1103"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20</w:t>
                  </w:r>
                </w:p>
              </w:tc>
              <w:tc>
                <w:tcPr>
                  <w:tcW w:w="944"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4</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1.0</w:t>
                  </w:r>
                </w:p>
              </w:tc>
              <w:tc>
                <w:tcPr>
                  <w:tcW w:w="945"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0.05</w:t>
                  </w:r>
                </w:p>
              </w:tc>
              <w:tc>
                <w:tcPr>
                  <w:tcW w:w="1102" w:type="dxa"/>
                  <w:tcMar>
                    <w:top w:w="15" w:type="dxa"/>
                    <w:left w:w="15" w:type="dxa"/>
                    <w:bottom w:w="15" w:type="dxa"/>
                    <w:right w:w="15" w:type="dxa"/>
                  </w:tcMar>
                  <w:vAlign w:val="center"/>
                </w:tcPr>
                <w:p>
                  <w:pPr>
                    <w:widowControl/>
                    <w:spacing w:line="240" w:lineRule="auto"/>
                    <w:ind w:firstLine="0" w:firstLineChars="0"/>
                    <w:jc w:val="center"/>
                    <w:textAlignment w:val="center"/>
                    <w:rPr>
                      <w:kern w:val="0"/>
                      <w:sz w:val="21"/>
                      <w:szCs w:val="21"/>
                      <w:u w:val="single"/>
                    </w:rPr>
                  </w:pPr>
                  <w:r>
                    <w:rPr>
                      <w:kern w:val="0"/>
                      <w:sz w:val="21"/>
                      <w:szCs w:val="21"/>
                      <w:u w:val="single"/>
                    </w:rPr>
                    <w:t>0.2</w:t>
                  </w:r>
                </w:p>
              </w:tc>
            </w:tr>
          </w:tbl>
          <w:p>
            <w:pPr>
              <w:adjustRightInd w:val="0"/>
              <w:snapToGrid w:val="0"/>
              <w:ind w:firstLine="480"/>
              <w:rPr>
                <w:sz w:val="21"/>
                <w:u w:val="single"/>
              </w:rPr>
            </w:pPr>
            <w:r>
              <w:rPr>
                <w:kern w:val="0"/>
                <w:szCs w:val="28"/>
                <w:u w:val="single"/>
              </w:rPr>
              <w:t>由上表可知，新墙河八仙桥断面、六合垸能够满足《地表水环境质量标准》（GB3838-2002）Ⅲ类水质标准要求。</w:t>
            </w:r>
          </w:p>
          <w:p>
            <w:pPr>
              <w:ind w:firstLine="482"/>
              <w:rPr>
                <w:b/>
              </w:rPr>
            </w:pPr>
            <w:r>
              <w:rPr>
                <w:b/>
              </w:rPr>
              <w:t>3、声环境</w:t>
            </w:r>
          </w:p>
          <w:p>
            <w:pPr>
              <w:ind w:firstLine="480"/>
            </w:pPr>
            <w:r>
              <w:t>根据生态环境部办公厅2020年12月24日印发的《建设项目环境影响报告表编制技术指南（污染影响类）（试行）》中具体编制要求“声环境、厂界外周边50米范围内存在声环境保护目标的建设项目，应监测保护目标声环境质量现状并评价达标情况。各点位应监测昼夜间噪声，监测时间不少于1天，项目夜间不生产则仅监测昼间噪声。”结合现场调查，本项目厂界外周边50m范围内的无声环境保护目标，无需进行声环境质量监测。</w:t>
            </w:r>
          </w:p>
          <w:p>
            <w:pPr>
              <w:ind w:firstLine="482"/>
              <w:rPr>
                <w:b/>
              </w:rPr>
            </w:pPr>
            <w:r>
              <w:rPr>
                <w:b/>
              </w:rPr>
              <w:t>4、生态环境</w:t>
            </w:r>
          </w:p>
          <w:p>
            <w:pPr>
              <w:ind w:firstLine="480"/>
            </w:pPr>
            <w:r>
              <w:t>本项目位于岳阳高新技术产业园区建材产业片区，不新增土地，区域内及周边主要植被为杂草、</w:t>
            </w:r>
            <w:r>
              <w:rPr>
                <w:rFonts w:hint="eastAsia"/>
              </w:rPr>
              <w:t>少量蔬菜</w:t>
            </w:r>
            <w:r>
              <w:t>及人工绿化树种，在工程区内无珍稀野生动植物存在，生态环境一般。</w:t>
            </w:r>
          </w:p>
          <w:p>
            <w:pPr>
              <w:ind w:firstLine="482"/>
              <w:rPr>
                <w:b/>
              </w:rPr>
            </w:pPr>
            <w:r>
              <w:rPr>
                <w:b/>
              </w:rPr>
              <w:t>5、地下水、土壤环境</w:t>
            </w:r>
          </w:p>
          <w:p>
            <w:pPr>
              <w:ind w:firstLine="480"/>
              <w:rPr>
                <w:sz w:val="21"/>
              </w:rPr>
            </w:pPr>
            <w:r>
              <w:rPr>
                <w:bCs/>
              </w:rPr>
              <w:t>根据生态环境部办公厅2020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本项目不存在地下水、土壤环境污染途径，因此可不开展环境质量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djustRightInd w:val="0"/>
              <w:snapToGrid w:val="0"/>
              <w:spacing w:line="240" w:lineRule="auto"/>
              <w:ind w:firstLine="0" w:firstLineChars="0"/>
              <w:jc w:val="center"/>
              <w:rPr>
                <w:kern w:val="21"/>
                <w:sz w:val="21"/>
                <w:szCs w:val="21"/>
              </w:rPr>
            </w:pPr>
            <w:r>
              <w:rPr>
                <w:kern w:val="21"/>
                <w:sz w:val="21"/>
                <w:szCs w:val="21"/>
              </w:rPr>
              <w:t>环境</w:t>
            </w:r>
          </w:p>
          <w:p>
            <w:pPr>
              <w:adjustRightInd w:val="0"/>
              <w:snapToGrid w:val="0"/>
              <w:spacing w:line="240" w:lineRule="auto"/>
              <w:ind w:firstLine="0" w:firstLineChars="0"/>
              <w:jc w:val="center"/>
              <w:rPr>
                <w:kern w:val="21"/>
                <w:sz w:val="21"/>
                <w:szCs w:val="21"/>
              </w:rPr>
            </w:pPr>
            <w:r>
              <w:rPr>
                <w:kern w:val="21"/>
                <w:sz w:val="21"/>
                <w:szCs w:val="21"/>
              </w:rPr>
              <w:t>保护</w:t>
            </w:r>
          </w:p>
          <w:p>
            <w:pPr>
              <w:adjustRightInd w:val="0"/>
              <w:snapToGrid w:val="0"/>
              <w:spacing w:line="240" w:lineRule="auto"/>
              <w:ind w:firstLine="0" w:firstLineChars="0"/>
              <w:jc w:val="center"/>
              <w:rPr>
                <w:kern w:val="21"/>
                <w:sz w:val="21"/>
                <w:szCs w:val="21"/>
              </w:rPr>
            </w:pPr>
            <w:r>
              <w:rPr>
                <w:kern w:val="21"/>
                <w:sz w:val="21"/>
                <w:szCs w:val="21"/>
              </w:rPr>
              <w:t>目标</w:t>
            </w:r>
          </w:p>
        </w:tc>
        <w:tc>
          <w:tcPr>
            <w:tcW w:w="7962" w:type="dxa"/>
            <w:vAlign w:val="center"/>
          </w:tcPr>
          <w:p>
            <w:pPr>
              <w:ind w:firstLine="480"/>
            </w:pPr>
            <w:r>
              <w:t>项目评价范围主要环境保护目标详见表3-4至表3-5，评价范围内主要环境敏感目标分布情况见附图2。</w:t>
            </w:r>
          </w:p>
          <w:p>
            <w:pPr>
              <w:widowControl/>
              <w:spacing w:line="240" w:lineRule="auto"/>
              <w:ind w:firstLine="0" w:firstLineChars="0"/>
              <w:jc w:val="center"/>
              <w:rPr>
                <w:b/>
                <w:bCs/>
                <w:kern w:val="0"/>
                <w:sz w:val="21"/>
                <w:szCs w:val="16"/>
              </w:rPr>
            </w:pPr>
            <w:r>
              <w:rPr>
                <w:b/>
                <w:bCs/>
                <w:kern w:val="0"/>
                <w:sz w:val="21"/>
                <w:szCs w:val="16"/>
              </w:rPr>
              <w:t>表3-4  项目周边环境空气保护目标</w:t>
            </w:r>
            <w:r>
              <w:rPr>
                <w:b/>
                <w:kern w:val="0"/>
                <w:sz w:val="21"/>
                <w:szCs w:val="16"/>
              </w:rPr>
              <w:t>一览表</w:t>
            </w:r>
          </w:p>
          <w:tbl>
            <w:tblPr>
              <w:tblStyle w:val="21"/>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87"/>
              <w:gridCol w:w="888"/>
              <w:gridCol w:w="942"/>
              <w:gridCol w:w="1121"/>
              <w:gridCol w:w="1062"/>
              <w:gridCol w:w="1025"/>
              <w:gridCol w:w="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0" w:type="dxa"/>
                  <w:vMerge w:val="restart"/>
                  <w:vAlign w:val="center"/>
                </w:tcPr>
                <w:p>
                  <w:pPr>
                    <w:spacing w:line="240" w:lineRule="auto"/>
                    <w:ind w:firstLine="0" w:firstLineChars="0"/>
                    <w:contextualSpacing/>
                    <w:jc w:val="center"/>
                    <w:rPr>
                      <w:b/>
                      <w:bCs/>
                      <w:sz w:val="21"/>
                    </w:rPr>
                  </w:pPr>
                  <w:r>
                    <w:rPr>
                      <w:b/>
                      <w:bCs/>
                      <w:sz w:val="21"/>
                    </w:rPr>
                    <w:t>名称</w:t>
                  </w:r>
                </w:p>
              </w:tc>
              <w:tc>
                <w:tcPr>
                  <w:tcW w:w="1775" w:type="dxa"/>
                  <w:gridSpan w:val="2"/>
                  <w:vAlign w:val="center"/>
                </w:tcPr>
                <w:p>
                  <w:pPr>
                    <w:spacing w:line="240" w:lineRule="auto"/>
                    <w:ind w:firstLine="0" w:firstLineChars="0"/>
                    <w:contextualSpacing/>
                    <w:jc w:val="center"/>
                    <w:rPr>
                      <w:b/>
                      <w:bCs/>
                      <w:sz w:val="21"/>
                    </w:rPr>
                  </w:pPr>
                  <w:r>
                    <w:rPr>
                      <w:b/>
                      <w:bCs/>
                      <w:sz w:val="21"/>
                    </w:rPr>
                    <w:t>坐标</w:t>
                  </w:r>
                </w:p>
              </w:tc>
              <w:tc>
                <w:tcPr>
                  <w:tcW w:w="942" w:type="dxa"/>
                  <w:vMerge w:val="restart"/>
                  <w:vAlign w:val="center"/>
                </w:tcPr>
                <w:p>
                  <w:pPr>
                    <w:spacing w:line="240" w:lineRule="auto"/>
                    <w:ind w:firstLine="0" w:firstLineChars="0"/>
                    <w:contextualSpacing/>
                    <w:jc w:val="center"/>
                    <w:rPr>
                      <w:b/>
                      <w:bCs/>
                      <w:sz w:val="21"/>
                    </w:rPr>
                  </w:pPr>
                  <w:r>
                    <w:rPr>
                      <w:b/>
                      <w:bCs/>
                      <w:sz w:val="21"/>
                    </w:rPr>
                    <w:t>保护对象</w:t>
                  </w:r>
                </w:p>
              </w:tc>
              <w:tc>
                <w:tcPr>
                  <w:tcW w:w="1121" w:type="dxa"/>
                  <w:vMerge w:val="restart"/>
                  <w:vAlign w:val="center"/>
                </w:tcPr>
                <w:p>
                  <w:pPr>
                    <w:spacing w:line="240" w:lineRule="auto"/>
                    <w:ind w:firstLine="0" w:firstLineChars="0"/>
                    <w:contextualSpacing/>
                    <w:jc w:val="center"/>
                    <w:rPr>
                      <w:b/>
                      <w:bCs/>
                      <w:sz w:val="21"/>
                    </w:rPr>
                  </w:pPr>
                  <w:r>
                    <w:rPr>
                      <w:b/>
                      <w:bCs/>
                      <w:sz w:val="21"/>
                    </w:rPr>
                    <w:t>保护内容</w:t>
                  </w:r>
                </w:p>
              </w:tc>
              <w:tc>
                <w:tcPr>
                  <w:tcW w:w="1062" w:type="dxa"/>
                  <w:vMerge w:val="restart"/>
                  <w:vAlign w:val="center"/>
                </w:tcPr>
                <w:p>
                  <w:pPr>
                    <w:spacing w:line="240" w:lineRule="auto"/>
                    <w:ind w:firstLine="0" w:firstLineChars="0"/>
                    <w:contextualSpacing/>
                    <w:jc w:val="center"/>
                    <w:rPr>
                      <w:b/>
                      <w:bCs/>
                      <w:sz w:val="21"/>
                    </w:rPr>
                  </w:pPr>
                  <w:r>
                    <w:rPr>
                      <w:b/>
                      <w:bCs/>
                      <w:sz w:val="21"/>
                    </w:rPr>
                    <w:t>保护功能区</w:t>
                  </w:r>
                </w:p>
              </w:tc>
              <w:tc>
                <w:tcPr>
                  <w:tcW w:w="1025" w:type="dxa"/>
                  <w:vMerge w:val="restart"/>
                  <w:vAlign w:val="center"/>
                </w:tcPr>
                <w:p>
                  <w:pPr>
                    <w:spacing w:line="240" w:lineRule="auto"/>
                    <w:ind w:firstLine="0" w:firstLineChars="0"/>
                    <w:contextualSpacing/>
                    <w:jc w:val="center"/>
                    <w:rPr>
                      <w:b/>
                      <w:bCs/>
                      <w:sz w:val="21"/>
                    </w:rPr>
                  </w:pPr>
                  <w:r>
                    <w:rPr>
                      <w:b/>
                      <w:bCs/>
                      <w:sz w:val="21"/>
                    </w:rPr>
                    <w:t>相对厂址方位</w:t>
                  </w:r>
                </w:p>
              </w:tc>
              <w:tc>
                <w:tcPr>
                  <w:tcW w:w="881" w:type="dxa"/>
                  <w:vMerge w:val="restart"/>
                  <w:vAlign w:val="center"/>
                </w:tcPr>
                <w:p>
                  <w:pPr>
                    <w:spacing w:line="240" w:lineRule="auto"/>
                    <w:ind w:firstLine="0" w:firstLineChars="0"/>
                    <w:contextualSpacing/>
                    <w:jc w:val="center"/>
                    <w:rPr>
                      <w:b/>
                      <w:bCs/>
                      <w:sz w:val="21"/>
                    </w:rPr>
                  </w:pPr>
                  <w:r>
                    <w:rPr>
                      <w:b/>
                      <w:bCs/>
                      <w:sz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0" w:type="dxa"/>
                  <w:vMerge w:val="continue"/>
                  <w:vAlign w:val="center"/>
                </w:tcPr>
                <w:p>
                  <w:pPr>
                    <w:spacing w:line="240" w:lineRule="auto"/>
                    <w:ind w:firstLine="0" w:firstLineChars="0"/>
                    <w:contextualSpacing/>
                    <w:jc w:val="center"/>
                    <w:rPr>
                      <w:sz w:val="21"/>
                    </w:rPr>
                  </w:pPr>
                </w:p>
              </w:tc>
              <w:tc>
                <w:tcPr>
                  <w:tcW w:w="887" w:type="dxa"/>
                  <w:vAlign w:val="center"/>
                </w:tcPr>
                <w:p>
                  <w:pPr>
                    <w:spacing w:line="240" w:lineRule="auto"/>
                    <w:ind w:firstLine="0" w:firstLineChars="0"/>
                    <w:contextualSpacing/>
                    <w:jc w:val="center"/>
                    <w:rPr>
                      <w:b/>
                      <w:bCs/>
                      <w:sz w:val="21"/>
                    </w:rPr>
                  </w:pPr>
                  <w:r>
                    <w:rPr>
                      <w:b/>
                      <w:bCs/>
                      <w:sz w:val="21"/>
                    </w:rPr>
                    <w:t>X</w:t>
                  </w:r>
                </w:p>
              </w:tc>
              <w:tc>
                <w:tcPr>
                  <w:tcW w:w="888" w:type="dxa"/>
                  <w:vAlign w:val="center"/>
                </w:tcPr>
                <w:p>
                  <w:pPr>
                    <w:spacing w:line="240" w:lineRule="auto"/>
                    <w:ind w:firstLine="0" w:firstLineChars="0"/>
                    <w:contextualSpacing/>
                    <w:jc w:val="center"/>
                    <w:rPr>
                      <w:b/>
                      <w:bCs/>
                      <w:sz w:val="21"/>
                    </w:rPr>
                  </w:pPr>
                  <w:r>
                    <w:rPr>
                      <w:b/>
                      <w:bCs/>
                      <w:sz w:val="21"/>
                    </w:rPr>
                    <w:t>Y</w:t>
                  </w:r>
                </w:p>
              </w:tc>
              <w:tc>
                <w:tcPr>
                  <w:tcW w:w="942" w:type="dxa"/>
                  <w:vMerge w:val="continue"/>
                  <w:vAlign w:val="center"/>
                </w:tcPr>
                <w:p>
                  <w:pPr>
                    <w:spacing w:line="240" w:lineRule="auto"/>
                    <w:ind w:firstLine="0" w:firstLineChars="0"/>
                    <w:contextualSpacing/>
                    <w:jc w:val="center"/>
                    <w:rPr>
                      <w:sz w:val="21"/>
                    </w:rPr>
                  </w:pPr>
                </w:p>
              </w:tc>
              <w:tc>
                <w:tcPr>
                  <w:tcW w:w="1121" w:type="dxa"/>
                  <w:vMerge w:val="continue"/>
                  <w:vAlign w:val="center"/>
                </w:tcPr>
                <w:p>
                  <w:pPr>
                    <w:spacing w:line="240" w:lineRule="auto"/>
                    <w:ind w:firstLine="0" w:firstLineChars="0"/>
                    <w:contextualSpacing/>
                    <w:jc w:val="center"/>
                    <w:rPr>
                      <w:sz w:val="21"/>
                    </w:rPr>
                  </w:pPr>
                </w:p>
              </w:tc>
              <w:tc>
                <w:tcPr>
                  <w:tcW w:w="1062" w:type="dxa"/>
                  <w:vMerge w:val="continue"/>
                  <w:vAlign w:val="center"/>
                </w:tcPr>
                <w:p>
                  <w:pPr>
                    <w:spacing w:line="240" w:lineRule="auto"/>
                    <w:ind w:firstLine="0" w:firstLineChars="0"/>
                    <w:contextualSpacing/>
                    <w:jc w:val="center"/>
                    <w:rPr>
                      <w:sz w:val="21"/>
                    </w:rPr>
                  </w:pPr>
                </w:p>
              </w:tc>
              <w:tc>
                <w:tcPr>
                  <w:tcW w:w="1025" w:type="dxa"/>
                  <w:vMerge w:val="continue"/>
                  <w:vAlign w:val="center"/>
                </w:tcPr>
                <w:p>
                  <w:pPr>
                    <w:spacing w:line="240" w:lineRule="auto"/>
                    <w:ind w:firstLine="0" w:firstLineChars="0"/>
                    <w:contextualSpacing/>
                    <w:jc w:val="center"/>
                    <w:rPr>
                      <w:sz w:val="21"/>
                    </w:rPr>
                  </w:pPr>
                </w:p>
              </w:tc>
              <w:tc>
                <w:tcPr>
                  <w:tcW w:w="881" w:type="dxa"/>
                  <w:vMerge w:val="continue"/>
                  <w:vAlign w:val="center"/>
                </w:tcPr>
                <w:p>
                  <w:pPr>
                    <w:spacing w:line="240" w:lineRule="auto"/>
                    <w:ind w:firstLine="0" w:firstLineChars="0"/>
                    <w:contextualSpacing/>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0" w:type="dxa"/>
                  <w:vAlign w:val="center"/>
                </w:tcPr>
                <w:p>
                  <w:pPr>
                    <w:spacing w:line="240" w:lineRule="auto"/>
                    <w:ind w:firstLine="0" w:firstLineChars="0"/>
                    <w:contextualSpacing/>
                    <w:jc w:val="center"/>
                    <w:rPr>
                      <w:sz w:val="21"/>
                    </w:rPr>
                  </w:pPr>
                  <w:r>
                    <w:rPr>
                      <w:sz w:val="21"/>
                    </w:rPr>
                    <w:t>江家冲</w:t>
                  </w:r>
                </w:p>
              </w:tc>
              <w:tc>
                <w:tcPr>
                  <w:tcW w:w="887" w:type="dxa"/>
                  <w:vAlign w:val="center"/>
                </w:tcPr>
                <w:p>
                  <w:pPr>
                    <w:spacing w:line="240" w:lineRule="auto"/>
                    <w:ind w:firstLine="0" w:firstLineChars="0"/>
                    <w:contextualSpacing/>
                    <w:jc w:val="center"/>
                    <w:rPr>
                      <w:sz w:val="21"/>
                    </w:rPr>
                  </w:pPr>
                  <w:r>
                    <w:rPr>
                      <w:sz w:val="21"/>
                    </w:rPr>
                    <w:t>113.14227125</w:t>
                  </w:r>
                </w:p>
              </w:tc>
              <w:tc>
                <w:tcPr>
                  <w:tcW w:w="888" w:type="dxa"/>
                  <w:vAlign w:val="center"/>
                </w:tcPr>
                <w:p>
                  <w:pPr>
                    <w:spacing w:line="240" w:lineRule="auto"/>
                    <w:ind w:firstLine="0" w:firstLineChars="0"/>
                    <w:contextualSpacing/>
                    <w:jc w:val="center"/>
                    <w:rPr>
                      <w:sz w:val="21"/>
                    </w:rPr>
                  </w:pPr>
                  <w:r>
                    <w:rPr>
                      <w:sz w:val="21"/>
                    </w:rPr>
                    <w:t>29.12738129</w:t>
                  </w:r>
                </w:p>
              </w:tc>
              <w:tc>
                <w:tcPr>
                  <w:tcW w:w="942" w:type="dxa"/>
                  <w:vMerge w:val="restart"/>
                  <w:vAlign w:val="center"/>
                </w:tcPr>
                <w:p>
                  <w:pPr>
                    <w:spacing w:line="240" w:lineRule="auto"/>
                    <w:ind w:firstLine="0" w:firstLineChars="0"/>
                    <w:contextualSpacing/>
                    <w:jc w:val="center"/>
                    <w:rPr>
                      <w:sz w:val="21"/>
                    </w:rPr>
                  </w:pPr>
                  <w:r>
                    <w:rPr>
                      <w:sz w:val="21"/>
                    </w:rPr>
                    <w:t>居民</w:t>
                  </w:r>
                </w:p>
              </w:tc>
              <w:tc>
                <w:tcPr>
                  <w:tcW w:w="1121" w:type="dxa"/>
                  <w:vAlign w:val="center"/>
                </w:tcPr>
                <w:p>
                  <w:pPr>
                    <w:spacing w:line="240" w:lineRule="auto"/>
                    <w:ind w:firstLine="0" w:firstLineChars="0"/>
                    <w:contextualSpacing/>
                    <w:jc w:val="center"/>
                    <w:rPr>
                      <w:sz w:val="21"/>
                    </w:rPr>
                  </w:pPr>
                  <w:r>
                    <w:rPr>
                      <w:sz w:val="21"/>
                    </w:rPr>
                    <w:t>约31户，约96人</w:t>
                  </w:r>
                </w:p>
              </w:tc>
              <w:tc>
                <w:tcPr>
                  <w:tcW w:w="1062" w:type="dxa"/>
                  <w:vMerge w:val="restart"/>
                  <w:vAlign w:val="center"/>
                </w:tcPr>
                <w:p>
                  <w:pPr>
                    <w:spacing w:line="240" w:lineRule="auto"/>
                    <w:ind w:firstLine="0" w:firstLineChars="0"/>
                    <w:contextualSpacing/>
                    <w:jc w:val="center"/>
                    <w:rPr>
                      <w:sz w:val="21"/>
                    </w:rPr>
                  </w:pPr>
                  <w:r>
                    <w:rPr>
                      <w:sz w:val="21"/>
                    </w:rPr>
                    <w:t>《环境空气质量标准》（GB3095-2012），二级</w:t>
                  </w:r>
                </w:p>
              </w:tc>
              <w:tc>
                <w:tcPr>
                  <w:tcW w:w="1025" w:type="dxa"/>
                  <w:vAlign w:val="center"/>
                </w:tcPr>
                <w:p>
                  <w:pPr>
                    <w:spacing w:line="240" w:lineRule="auto"/>
                    <w:ind w:firstLine="0" w:firstLineChars="0"/>
                    <w:contextualSpacing/>
                    <w:jc w:val="center"/>
                    <w:rPr>
                      <w:sz w:val="21"/>
                    </w:rPr>
                  </w:pPr>
                  <w:r>
                    <w:rPr>
                      <w:sz w:val="21"/>
                    </w:rPr>
                    <w:t>东方</w:t>
                  </w:r>
                </w:p>
              </w:tc>
              <w:tc>
                <w:tcPr>
                  <w:tcW w:w="881" w:type="dxa"/>
                  <w:vAlign w:val="center"/>
                </w:tcPr>
                <w:p>
                  <w:pPr>
                    <w:spacing w:line="240" w:lineRule="auto"/>
                    <w:ind w:firstLine="0" w:firstLineChars="0"/>
                    <w:contextualSpacing/>
                    <w:jc w:val="center"/>
                    <w:rPr>
                      <w:sz w:val="21"/>
                    </w:rPr>
                  </w:pPr>
                  <w:r>
                    <w:rPr>
                      <w:sz w:val="21"/>
                    </w:rPr>
                    <w:t>60-190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0" w:type="dxa"/>
                  <w:vAlign w:val="center"/>
                </w:tcPr>
                <w:p>
                  <w:pPr>
                    <w:spacing w:line="240" w:lineRule="auto"/>
                    <w:ind w:firstLine="0" w:firstLineChars="0"/>
                    <w:contextualSpacing/>
                    <w:jc w:val="center"/>
                    <w:rPr>
                      <w:sz w:val="21"/>
                    </w:rPr>
                  </w:pPr>
                  <w:r>
                    <w:rPr>
                      <w:sz w:val="21"/>
                    </w:rPr>
                    <w:t>早家坡</w:t>
                  </w:r>
                </w:p>
              </w:tc>
              <w:tc>
                <w:tcPr>
                  <w:tcW w:w="887" w:type="dxa"/>
                  <w:vAlign w:val="center"/>
                </w:tcPr>
                <w:p>
                  <w:pPr>
                    <w:spacing w:line="240" w:lineRule="auto"/>
                    <w:ind w:firstLine="0" w:firstLineChars="0"/>
                    <w:contextualSpacing/>
                    <w:jc w:val="center"/>
                    <w:rPr>
                      <w:sz w:val="21"/>
                    </w:rPr>
                  </w:pPr>
                  <w:r>
                    <w:rPr>
                      <w:sz w:val="21"/>
                    </w:rPr>
                    <w:t>113.13617421</w:t>
                  </w:r>
                </w:p>
              </w:tc>
              <w:tc>
                <w:tcPr>
                  <w:tcW w:w="888" w:type="dxa"/>
                  <w:vAlign w:val="center"/>
                </w:tcPr>
                <w:p>
                  <w:pPr>
                    <w:spacing w:line="240" w:lineRule="auto"/>
                    <w:ind w:firstLine="0" w:firstLineChars="0"/>
                    <w:contextualSpacing/>
                    <w:jc w:val="center"/>
                    <w:rPr>
                      <w:sz w:val="21"/>
                    </w:rPr>
                  </w:pPr>
                  <w:r>
                    <w:rPr>
                      <w:sz w:val="21"/>
                    </w:rPr>
                    <w:t>29.12607152</w:t>
                  </w:r>
                </w:p>
              </w:tc>
              <w:tc>
                <w:tcPr>
                  <w:tcW w:w="942" w:type="dxa"/>
                  <w:vMerge w:val="continue"/>
                  <w:vAlign w:val="center"/>
                </w:tcPr>
                <w:p>
                  <w:pPr>
                    <w:spacing w:line="240" w:lineRule="auto"/>
                    <w:ind w:firstLine="0" w:firstLineChars="0"/>
                    <w:contextualSpacing/>
                    <w:jc w:val="center"/>
                    <w:rPr>
                      <w:sz w:val="21"/>
                    </w:rPr>
                  </w:pPr>
                </w:p>
              </w:tc>
              <w:tc>
                <w:tcPr>
                  <w:tcW w:w="1121" w:type="dxa"/>
                  <w:vAlign w:val="center"/>
                </w:tcPr>
                <w:p>
                  <w:pPr>
                    <w:spacing w:line="240" w:lineRule="auto"/>
                    <w:ind w:firstLine="0" w:firstLineChars="0"/>
                    <w:contextualSpacing/>
                    <w:jc w:val="center"/>
                    <w:rPr>
                      <w:sz w:val="21"/>
                    </w:rPr>
                  </w:pPr>
                  <w:r>
                    <w:rPr>
                      <w:sz w:val="21"/>
                    </w:rPr>
                    <w:t>约250户，约750人</w:t>
                  </w:r>
                </w:p>
              </w:tc>
              <w:tc>
                <w:tcPr>
                  <w:tcW w:w="1062" w:type="dxa"/>
                  <w:vMerge w:val="continue"/>
                  <w:vAlign w:val="center"/>
                </w:tcPr>
                <w:p>
                  <w:pPr>
                    <w:spacing w:line="240" w:lineRule="auto"/>
                    <w:ind w:firstLine="0" w:firstLineChars="0"/>
                    <w:contextualSpacing/>
                    <w:jc w:val="center"/>
                    <w:rPr>
                      <w:sz w:val="21"/>
                    </w:rPr>
                  </w:pPr>
                </w:p>
              </w:tc>
              <w:tc>
                <w:tcPr>
                  <w:tcW w:w="1025" w:type="dxa"/>
                  <w:vAlign w:val="center"/>
                </w:tcPr>
                <w:p>
                  <w:pPr>
                    <w:spacing w:line="240" w:lineRule="auto"/>
                    <w:ind w:firstLine="0" w:firstLineChars="0"/>
                    <w:contextualSpacing/>
                    <w:jc w:val="center"/>
                    <w:rPr>
                      <w:sz w:val="21"/>
                    </w:rPr>
                  </w:pPr>
                  <w:r>
                    <w:rPr>
                      <w:sz w:val="21"/>
                    </w:rPr>
                    <w:t>西南方</w:t>
                  </w:r>
                </w:p>
              </w:tc>
              <w:tc>
                <w:tcPr>
                  <w:tcW w:w="881" w:type="dxa"/>
                  <w:vAlign w:val="center"/>
                </w:tcPr>
                <w:p>
                  <w:pPr>
                    <w:spacing w:line="240" w:lineRule="auto"/>
                    <w:ind w:firstLine="0" w:firstLineChars="0"/>
                    <w:contextualSpacing/>
                    <w:jc w:val="center"/>
                    <w:rPr>
                      <w:sz w:val="21"/>
                    </w:rPr>
                  </w:pPr>
                  <w:r>
                    <w:rPr>
                      <w:sz w:val="21"/>
                    </w:rPr>
                    <w:t>280-1400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0" w:type="dxa"/>
                  <w:vAlign w:val="center"/>
                </w:tcPr>
                <w:p>
                  <w:pPr>
                    <w:spacing w:line="240" w:lineRule="auto"/>
                    <w:ind w:firstLine="0" w:firstLineChars="0"/>
                    <w:contextualSpacing/>
                    <w:jc w:val="center"/>
                    <w:rPr>
                      <w:sz w:val="21"/>
                    </w:rPr>
                  </w:pPr>
                  <w:r>
                    <w:rPr>
                      <w:sz w:val="21"/>
                    </w:rPr>
                    <w:t>童家里</w:t>
                  </w:r>
                </w:p>
              </w:tc>
              <w:tc>
                <w:tcPr>
                  <w:tcW w:w="887" w:type="dxa"/>
                  <w:vAlign w:val="center"/>
                </w:tcPr>
                <w:p>
                  <w:pPr>
                    <w:spacing w:line="240" w:lineRule="auto"/>
                    <w:ind w:firstLine="0" w:firstLineChars="0"/>
                    <w:contextualSpacing/>
                    <w:jc w:val="center"/>
                    <w:rPr>
                      <w:sz w:val="21"/>
                    </w:rPr>
                  </w:pPr>
                  <w:r>
                    <w:rPr>
                      <w:sz w:val="21"/>
                    </w:rPr>
                    <w:t>113.14281263</w:t>
                  </w:r>
                </w:p>
              </w:tc>
              <w:tc>
                <w:tcPr>
                  <w:tcW w:w="888" w:type="dxa"/>
                  <w:vAlign w:val="center"/>
                </w:tcPr>
                <w:p>
                  <w:pPr>
                    <w:spacing w:line="240" w:lineRule="auto"/>
                    <w:ind w:firstLine="0" w:firstLineChars="0"/>
                    <w:contextualSpacing/>
                    <w:jc w:val="center"/>
                    <w:rPr>
                      <w:sz w:val="21"/>
                    </w:rPr>
                  </w:pPr>
                  <w:r>
                    <w:rPr>
                      <w:sz w:val="21"/>
                    </w:rPr>
                    <w:t>29.13110281</w:t>
                  </w:r>
                </w:p>
              </w:tc>
              <w:tc>
                <w:tcPr>
                  <w:tcW w:w="942" w:type="dxa"/>
                  <w:vMerge w:val="continue"/>
                  <w:vAlign w:val="center"/>
                </w:tcPr>
                <w:p>
                  <w:pPr>
                    <w:spacing w:line="240" w:lineRule="auto"/>
                    <w:ind w:firstLine="0" w:firstLineChars="0"/>
                    <w:contextualSpacing/>
                    <w:jc w:val="center"/>
                    <w:rPr>
                      <w:sz w:val="21"/>
                    </w:rPr>
                  </w:pPr>
                </w:p>
              </w:tc>
              <w:tc>
                <w:tcPr>
                  <w:tcW w:w="1121" w:type="dxa"/>
                  <w:vAlign w:val="center"/>
                </w:tcPr>
                <w:p>
                  <w:pPr>
                    <w:spacing w:line="240" w:lineRule="auto"/>
                    <w:ind w:firstLine="0" w:firstLineChars="0"/>
                    <w:contextualSpacing/>
                    <w:jc w:val="center"/>
                    <w:rPr>
                      <w:sz w:val="21"/>
                    </w:rPr>
                  </w:pPr>
                  <w:r>
                    <w:rPr>
                      <w:sz w:val="21"/>
                    </w:rPr>
                    <w:t>约17户，约52人</w:t>
                  </w:r>
                </w:p>
              </w:tc>
              <w:tc>
                <w:tcPr>
                  <w:tcW w:w="1062" w:type="dxa"/>
                  <w:vMerge w:val="continue"/>
                  <w:vAlign w:val="center"/>
                </w:tcPr>
                <w:p>
                  <w:pPr>
                    <w:spacing w:line="240" w:lineRule="auto"/>
                    <w:ind w:firstLine="0" w:firstLineChars="0"/>
                    <w:contextualSpacing/>
                    <w:jc w:val="center"/>
                    <w:rPr>
                      <w:sz w:val="21"/>
                    </w:rPr>
                  </w:pPr>
                </w:p>
              </w:tc>
              <w:tc>
                <w:tcPr>
                  <w:tcW w:w="1025" w:type="dxa"/>
                  <w:vAlign w:val="center"/>
                </w:tcPr>
                <w:p>
                  <w:pPr>
                    <w:spacing w:line="240" w:lineRule="auto"/>
                    <w:ind w:firstLine="0" w:firstLineChars="0"/>
                    <w:contextualSpacing/>
                    <w:jc w:val="center"/>
                    <w:rPr>
                      <w:sz w:val="21"/>
                    </w:rPr>
                  </w:pPr>
                  <w:r>
                    <w:rPr>
                      <w:sz w:val="21"/>
                    </w:rPr>
                    <w:t>东北方</w:t>
                  </w:r>
                </w:p>
              </w:tc>
              <w:tc>
                <w:tcPr>
                  <w:tcW w:w="881" w:type="dxa"/>
                  <w:vAlign w:val="center"/>
                </w:tcPr>
                <w:p>
                  <w:pPr>
                    <w:spacing w:line="240" w:lineRule="auto"/>
                    <w:ind w:firstLine="0" w:firstLineChars="0"/>
                    <w:contextualSpacing/>
                    <w:jc w:val="center"/>
                    <w:rPr>
                      <w:sz w:val="21"/>
                    </w:rPr>
                  </w:pPr>
                  <w:r>
                    <w:rPr>
                      <w:sz w:val="21"/>
                    </w:rPr>
                    <w:t>240-600</w:t>
                  </w:r>
                </w:p>
              </w:tc>
            </w:tr>
          </w:tbl>
          <w:p>
            <w:pPr>
              <w:autoSpaceDE w:val="0"/>
              <w:autoSpaceDN w:val="0"/>
              <w:adjustRightInd w:val="0"/>
              <w:spacing w:line="240" w:lineRule="auto"/>
              <w:ind w:firstLine="0" w:firstLineChars="0"/>
              <w:jc w:val="center"/>
              <w:rPr>
                <w:b/>
                <w:kern w:val="0"/>
                <w:sz w:val="21"/>
                <w:szCs w:val="21"/>
              </w:rPr>
            </w:pPr>
            <w:r>
              <w:rPr>
                <w:b/>
                <w:kern w:val="0"/>
                <w:sz w:val="21"/>
                <w:szCs w:val="21"/>
              </w:rPr>
              <w:t>表3-5   项目周边水环境保护目标一览表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189"/>
              <w:gridCol w:w="2021"/>
              <w:gridCol w:w="2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7" w:type="pct"/>
                  <w:vAlign w:val="center"/>
                </w:tcPr>
                <w:p>
                  <w:pPr>
                    <w:adjustRightInd w:val="0"/>
                    <w:snapToGrid w:val="0"/>
                    <w:spacing w:line="360" w:lineRule="exact"/>
                    <w:ind w:firstLine="0" w:firstLineChars="0"/>
                    <w:jc w:val="center"/>
                    <w:rPr>
                      <w:b/>
                      <w:sz w:val="21"/>
                      <w:szCs w:val="21"/>
                    </w:rPr>
                  </w:pPr>
                  <w:r>
                    <w:rPr>
                      <w:b/>
                      <w:sz w:val="21"/>
                      <w:szCs w:val="21"/>
                    </w:rPr>
                    <w:t>保护目标</w:t>
                  </w:r>
                </w:p>
              </w:tc>
              <w:tc>
                <w:tcPr>
                  <w:tcW w:w="1419" w:type="pct"/>
                  <w:vAlign w:val="center"/>
                </w:tcPr>
                <w:p>
                  <w:pPr>
                    <w:adjustRightInd w:val="0"/>
                    <w:snapToGrid w:val="0"/>
                    <w:spacing w:line="360" w:lineRule="exact"/>
                    <w:ind w:firstLine="0" w:firstLineChars="0"/>
                    <w:jc w:val="center"/>
                    <w:rPr>
                      <w:b/>
                      <w:sz w:val="21"/>
                      <w:szCs w:val="21"/>
                    </w:rPr>
                  </w:pPr>
                  <w:r>
                    <w:rPr>
                      <w:b/>
                      <w:sz w:val="21"/>
                      <w:szCs w:val="21"/>
                    </w:rPr>
                    <w:t>规模、功能</w:t>
                  </w:r>
                </w:p>
              </w:tc>
              <w:tc>
                <w:tcPr>
                  <w:tcW w:w="1310" w:type="pct"/>
                  <w:vAlign w:val="center"/>
                </w:tcPr>
                <w:p>
                  <w:pPr>
                    <w:adjustRightInd w:val="0"/>
                    <w:snapToGrid w:val="0"/>
                    <w:spacing w:line="360" w:lineRule="exact"/>
                    <w:ind w:firstLine="0" w:firstLineChars="0"/>
                    <w:jc w:val="center"/>
                    <w:rPr>
                      <w:b/>
                      <w:sz w:val="21"/>
                      <w:szCs w:val="21"/>
                    </w:rPr>
                  </w:pPr>
                  <w:r>
                    <w:rPr>
                      <w:b/>
                      <w:sz w:val="21"/>
                      <w:szCs w:val="21"/>
                    </w:rPr>
                    <w:t>方位与厂界距离</w:t>
                  </w:r>
                </w:p>
              </w:tc>
              <w:tc>
                <w:tcPr>
                  <w:tcW w:w="1464" w:type="pct"/>
                  <w:vAlign w:val="center"/>
                </w:tcPr>
                <w:p>
                  <w:pPr>
                    <w:adjustRightInd w:val="0"/>
                    <w:snapToGrid w:val="0"/>
                    <w:spacing w:line="360" w:lineRule="exact"/>
                    <w:ind w:firstLine="211" w:firstLineChars="100"/>
                    <w:jc w:val="center"/>
                    <w:rPr>
                      <w:b/>
                      <w:sz w:val="21"/>
                      <w:szCs w:val="21"/>
                    </w:rPr>
                  </w:pPr>
                  <w:r>
                    <w:rPr>
                      <w:b/>
                      <w:sz w:val="21"/>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7" w:type="pct"/>
                  <w:vAlign w:val="center"/>
                </w:tcPr>
                <w:p>
                  <w:pPr>
                    <w:adjustRightInd w:val="0"/>
                    <w:snapToGrid w:val="0"/>
                    <w:spacing w:line="360" w:lineRule="exact"/>
                    <w:ind w:firstLine="0" w:firstLineChars="0"/>
                    <w:jc w:val="center"/>
                    <w:rPr>
                      <w:sz w:val="21"/>
                      <w:szCs w:val="21"/>
                    </w:rPr>
                  </w:pPr>
                  <w:r>
                    <w:rPr>
                      <w:sz w:val="21"/>
                      <w:szCs w:val="21"/>
                    </w:rPr>
                    <w:t>新墙河</w:t>
                  </w:r>
                </w:p>
              </w:tc>
              <w:tc>
                <w:tcPr>
                  <w:tcW w:w="1419" w:type="pct"/>
                  <w:vAlign w:val="center"/>
                </w:tcPr>
                <w:p>
                  <w:pPr>
                    <w:adjustRightInd w:val="0"/>
                    <w:snapToGrid w:val="0"/>
                    <w:spacing w:line="360" w:lineRule="exact"/>
                    <w:ind w:firstLine="0" w:firstLineChars="0"/>
                    <w:jc w:val="center"/>
                    <w:rPr>
                      <w:sz w:val="21"/>
                      <w:szCs w:val="21"/>
                    </w:rPr>
                  </w:pPr>
                  <w:r>
                    <w:rPr>
                      <w:sz w:val="21"/>
                      <w:szCs w:val="21"/>
                    </w:rPr>
                    <w:t>中河，渔业用水</w:t>
                  </w:r>
                </w:p>
              </w:tc>
              <w:tc>
                <w:tcPr>
                  <w:tcW w:w="1310" w:type="pct"/>
                  <w:vAlign w:val="center"/>
                </w:tcPr>
                <w:p>
                  <w:pPr>
                    <w:adjustRightInd w:val="0"/>
                    <w:snapToGrid w:val="0"/>
                    <w:spacing w:line="360" w:lineRule="exact"/>
                    <w:ind w:firstLine="0" w:firstLineChars="0"/>
                    <w:jc w:val="center"/>
                    <w:rPr>
                      <w:sz w:val="21"/>
                      <w:szCs w:val="21"/>
                    </w:rPr>
                  </w:pPr>
                  <w:r>
                    <w:rPr>
                      <w:sz w:val="21"/>
                      <w:szCs w:val="21"/>
                    </w:rPr>
                    <w:t>北侧，4000m</w:t>
                  </w:r>
                </w:p>
              </w:tc>
              <w:tc>
                <w:tcPr>
                  <w:tcW w:w="1464" w:type="pct"/>
                  <w:vAlign w:val="center"/>
                </w:tcPr>
                <w:p>
                  <w:pPr>
                    <w:spacing w:line="240" w:lineRule="auto"/>
                    <w:ind w:firstLine="0" w:firstLineChars="0"/>
                    <w:jc w:val="center"/>
                    <w:rPr>
                      <w:sz w:val="21"/>
                      <w:szCs w:val="21"/>
                    </w:rPr>
                  </w:pPr>
                  <w:r>
                    <w:rPr>
                      <w:sz w:val="21"/>
                      <w:szCs w:val="21"/>
                    </w:rPr>
                    <w:t>GB3838-2002中</w:t>
                  </w:r>
                  <w:r>
                    <w:rPr>
                      <w:kern w:val="0"/>
                      <w:sz w:val="21"/>
                      <w:szCs w:val="21"/>
                    </w:rPr>
                    <w:t>Ⅲ</w:t>
                  </w:r>
                  <w:r>
                    <w:rPr>
                      <w:sz w:val="21"/>
                      <w:szCs w:val="21"/>
                    </w:rPr>
                    <w:t>类标准</w:t>
                  </w:r>
                </w:p>
              </w:tc>
            </w:tr>
          </w:tbl>
          <w:p>
            <w:pPr>
              <w:widowControl/>
              <w:ind w:firstLine="480"/>
              <w:jc w:val="left"/>
              <w:rPr>
                <w:kern w:val="0"/>
              </w:rPr>
            </w:pPr>
            <w:r>
              <w:rPr>
                <w:kern w:val="0"/>
              </w:rPr>
              <w:t>1、声环境：厂界外 50 米范围内无声环境保护目标</w:t>
            </w:r>
          </w:p>
          <w:p>
            <w:pPr>
              <w:widowControl/>
              <w:ind w:firstLine="480"/>
              <w:jc w:val="left"/>
              <w:rPr>
                <w:kern w:val="0"/>
              </w:rPr>
            </w:pPr>
            <w:r>
              <w:rPr>
                <w:kern w:val="0"/>
              </w:rPr>
              <w:t>2、地下水环境：厂界外 500 米范围内无地下水集中式饮用水水源和热水、矿泉水、温泉等特殊地下水资源。</w:t>
            </w:r>
          </w:p>
          <w:p>
            <w:pPr>
              <w:widowControl/>
              <w:ind w:firstLine="480"/>
              <w:jc w:val="left"/>
              <w:rPr>
                <w:sz w:val="21"/>
              </w:rPr>
            </w:pPr>
            <w:r>
              <w:rPr>
                <w:kern w:val="0"/>
              </w:rPr>
              <w:t>3、生态环境：项目位于已获得规划及其环评批复的岳阳高新技术产业园区，项目利用现有厂房，不新增用地，经调查无生态环境保护目标。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djustRightInd w:val="0"/>
              <w:snapToGrid w:val="0"/>
              <w:spacing w:line="240" w:lineRule="auto"/>
              <w:ind w:firstLine="0" w:firstLineChars="0"/>
              <w:jc w:val="center"/>
              <w:rPr>
                <w:kern w:val="21"/>
                <w:sz w:val="21"/>
                <w:szCs w:val="21"/>
              </w:rPr>
            </w:pPr>
            <w:r>
              <w:rPr>
                <w:kern w:val="21"/>
                <w:sz w:val="21"/>
                <w:szCs w:val="21"/>
              </w:rPr>
              <w:t>污染</w:t>
            </w:r>
          </w:p>
          <w:p>
            <w:pPr>
              <w:adjustRightInd w:val="0"/>
              <w:snapToGrid w:val="0"/>
              <w:spacing w:line="240" w:lineRule="auto"/>
              <w:ind w:firstLine="0" w:firstLineChars="0"/>
              <w:jc w:val="center"/>
              <w:rPr>
                <w:kern w:val="21"/>
                <w:sz w:val="21"/>
                <w:szCs w:val="21"/>
              </w:rPr>
            </w:pPr>
            <w:r>
              <w:rPr>
                <w:kern w:val="21"/>
                <w:sz w:val="21"/>
                <w:szCs w:val="21"/>
              </w:rPr>
              <w:t>物排</w:t>
            </w:r>
          </w:p>
          <w:p>
            <w:pPr>
              <w:adjustRightInd w:val="0"/>
              <w:snapToGrid w:val="0"/>
              <w:spacing w:line="240" w:lineRule="auto"/>
              <w:ind w:firstLine="0" w:firstLineChars="0"/>
              <w:jc w:val="center"/>
              <w:rPr>
                <w:kern w:val="21"/>
                <w:sz w:val="21"/>
                <w:szCs w:val="21"/>
              </w:rPr>
            </w:pPr>
            <w:r>
              <w:rPr>
                <w:kern w:val="21"/>
                <w:sz w:val="21"/>
                <w:szCs w:val="21"/>
              </w:rPr>
              <w:t>放控</w:t>
            </w:r>
          </w:p>
          <w:p>
            <w:pPr>
              <w:adjustRightInd w:val="0"/>
              <w:snapToGrid w:val="0"/>
              <w:spacing w:line="240" w:lineRule="auto"/>
              <w:ind w:firstLine="0" w:firstLineChars="0"/>
              <w:jc w:val="center"/>
              <w:rPr>
                <w:kern w:val="21"/>
                <w:sz w:val="21"/>
                <w:szCs w:val="21"/>
              </w:rPr>
            </w:pPr>
            <w:r>
              <w:rPr>
                <w:kern w:val="21"/>
                <w:sz w:val="21"/>
                <w:szCs w:val="21"/>
              </w:rPr>
              <w:t>制标</w:t>
            </w:r>
          </w:p>
          <w:p>
            <w:pPr>
              <w:adjustRightInd w:val="0"/>
              <w:snapToGrid w:val="0"/>
              <w:spacing w:line="240" w:lineRule="auto"/>
              <w:ind w:firstLine="0" w:firstLineChars="0"/>
              <w:jc w:val="center"/>
              <w:rPr>
                <w:kern w:val="21"/>
                <w:sz w:val="21"/>
                <w:szCs w:val="21"/>
              </w:rPr>
            </w:pPr>
            <w:r>
              <w:rPr>
                <w:kern w:val="21"/>
                <w:sz w:val="21"/>
                <w:szCs w:val="21"/>
              </w:rPr>
              <w:t>准</w:t>
            </w:r>
          </w:p>
        </w:tc>
        <w:tc>
          <w:tcPr>
            <w:tcW w:w="7962" w:type="dxa"/>
            <w:vAlign w:val="center"/>
          </w:tcPr>
          <w:p>
            <w:pPr>
              <w:numPr>
                <w:ilvl w:val="0"/>
                <w:numId w:val="8"/>
              </w:numPr>
              <w:ind w:firstLine="482"/>
              <w:rPr>
                <w:b/>
              </w:rPr>
            </w:pPr>
            <w:r>
              <w:rPr>
                <w:b/>
              </w:rPr>
              <w:t>废水</w:t>
            </w:r>
          </w:p>
          <w:p>
            <w:pPr>
              <w:ind w:firstLine="480"/>
            </w:pPr>
            <w:r>
              <w:t>本项目无生产废水产生，</w:t>
            </w:r>
            <w:r>
              <w:rPr>
                <w:bCs/>
              </w:rPr>
              <w:t>项目生活污水依托园区化粪池处理达到岳阳高新技术产业园区污水处理厂进水水质要求（即pH6~9、COD≤</w:t>
            </w:r>
            <w:ins w:id="188" w:author="M." w:date="2022-12-14T20:35:45Z">
              <w:r>
                <w:rPr>
                  <w:rFonts w:hint="eastAsia"/>
                  <w:bCs/>
                  <w:lang w:val="en-US" w:eastAsia="zh-CN"/>
                </w:rPr>
                <w:t>3</w:t>
              </w:r>
            </w:ins>
            <w:r>
              <w:rPr>
                <w:bCs/>
              </w:rPr>
              <w:t>00mg/L、BOD</w:t>
            </w:r>
            <w:r>
              <w:rPr>
                <w:bCs/>
                <w:vertAlign w:val="subscript"/>
              </w:rPr>
              <w:t>5</w:t>
            </w:r>
            <w:r>
              <w:rPr>
                <w:bCs/>
              </w:rPr>
              <w:t>≤</w:t>
            </w:r>
            <w:ins w:id="189" w:author="M." w:date="2022-12-14T20:35:50Z">
              <w:r>
                <w:rPr>
                  <w:rFonts w:hint="eastAsia"/>
                  <w:bCs/>
                  <w:lang w:val="en-US" w:eastAsia="zh-CN"/>
                </w:rPr>
                <w:t>1</w:t>
              </w:r>
            </w:ins>
            <w:ins w:id="190" w:author="M." w:date="2022-12-14T20:35:53Z">
              <w:r>
                <w:rPr>
                  <w:rFonts w:hint="eastAsia"/>
                  <w:bCs/>
                  <w:lang w:val="en-US" w:eastAsia="zh-CN"/>
                </w:rPr>
                <w:t>5</w:t>
              </w:r>
            </w:ins>
            <w:r>
              <w:rPr>
                <w:bCs/>
              </w:rPr>
              <w:t>0mg/L、SS≤</w:t>
            </w:r>
            <w:ins w:id="191" w:author="M." w:date="2022-12-14T20:36:14Z">
              <w:r>
                <w:rPr>
                  <w:rFonts w:hint="eastAsia"/>
                  <w:bCs/>
                  <w:lang w:val="en-US" w:eastAsia="zh-CN"/>
                </w:rPr>
                <w:t>2</w:t>
              </w:r>
            </w:ins>
            <w:r>
              <w:rPr>
                <w:bCs/>
              </w:rPr>
              <w:t>00mg/L、动植物油</w:t>
            </w:r>
            <w:bookmarkStart w:id="14" w:name="OLE_LINK2"/>
            <w:r>
              <w:rPr>
                <w:bCs/>
              </w:rPr>
              <w:t>≤</w:t>
            </w:r>
            <w:bookmarkEnd w:id="14"/>
            <w:r>
              <w:rPr>
                <w:bCs/>
              </w:rPr>
              <w:t>100mg/L</w:t>
            </w:r>
            <w:ins w:id="192" w:author="M." w:date="2022-12-14T20:06:53Z">
              <w:r>
                <w:rPr>
                  <w:rFonts w:hint="eastAsia"/>
                  <w:bCs/>
                  <w:lang w:eastAsia="zh-CN"/>
                </w:rPr>
                <w:t>、</w:t>
              </w:r>
            </w:ins>
            <w:ins w:id="193" w:author="M." w:date="2022-12-14T20:06:37Z">
              <w:r>
                <w:rPr>
                  <w:u w:val="single"/>
                </w:rPr>
                <w:t>TP</w:t>
              </w:r>
            </w:ins>
            <w:ins w:id="194" w:author="M." w:date="2022-12-14T20:06:43Z">
              <w:r>
                <w:rPr>
                  <w:bCs/>
                </w:rPr>
                <w:t>≤</w:t>
              </w:r>
            </w:ins>
            <w:ins w:id="195" w:author="M." w:date="2022-12-14T20:06:37Z">
              <w:r>
                <w:rPr>
                  <w:u w:val="single"/>
                </w:rPr>
                <w:t>3mg/L</w:t>
              </w:r>
            </w:ins>
            <w:r>
              <w:rPr>
                <w:bCs/>
              </w:rPr>
              <w:t>等），排入园区污水管网进入岳阳高新技术产业园区污水处理厂处理</w:t>
            </w:r>
            <w:r>
              <w:t>。</w:t>
            </w:r>
          </w:p>
          <w:p>
            <w:pPr>
              <w:ind w:firstLine="482"/>
              <w:rPr>
                <w:b/>
              </w:rPr>
            </w:pPr>
            <w:r>
              <w:rPr>
                <w:b/>
              </w:rPr>
              <w:t>2、废气</w:t>
            </w:r>
          </w:p>
          <w:p>
            <w:pPr>
              <w:ind w:firstLine="480"/>
              <w:rPr>
                <w:b/>
                <w:kern w:val="0"/>
                <w:sz w:val="21"/>
                <w:szCs w:val="21"/>
                <w:highlight w:val="yellow"/>
              </w:rPr>
            </w:pPr>
            <w:r>
              <w:rPr>
                <w:u w:val="single"/>
              </w:rPr>
              <w:t>本项目的蒸镀工序属于真空镀不是电镀，是一种纯物理镀的工艺，全程在高度真空的密闭舱室内完成，无废气产生。</w:t>
            </w:r>
            <w:r>
              <w:rPr>
                <w:kern w:val="0"/>
                <w:u w:val="single"/>
              </w:rPr>
              <w:t>锌和铝的蒸汽喷发到机器盖板和容器上，</w:t>
            </w:r>
            <w:r>
              <w:rPr>
                <w:u w:val="single"/>
              </w:rPr>
              <w:t>设备冷却后产生的</w:t>
            </w:r>
            <w:r>
              <w:rPr>
                <w:kern w:val="0"/>
                <w:u w:val="single"/>
              </w:rPr>
              <w:t>锌渣、铝渣为固体。</w:t>
            </w:r>
          </w:p>
          <w:p>
            <w:pPr>
              <w:ind w:firstLine="482"/>
              <w:rPr>
                <w:b/>
              </w:rPr>
            </w:pPr>
            <w:r>
              <w:rPr>
                <w:b/>
              </w:rPr>
              <w:t>3、噪声</w:t>
            </w:r>
          </w:p>
          <w:p>
            <w:pPr>
              <w:ind w:firstLine="480"/>
            </w:pPr>
            <w:r>
              <w:t>施工期噪声执行《建筑施工场界环境噪声排放标准》(GB12523-2011)标准；项目运营期厂界噪声执行《工业企业厂界环境噪声排放标准》（GB12348-2008）中的3类标准，具体标准值见表3-6。</w:t>
            </w:r>
          </w:p>
          <w:p>
            <w:pPr>
              <w:widowControl/>
              <w:spacing w:line="240" w:lineRule="auto"/>
              <w:ind w:firstLine="0" w:firstLineChars="0"/>
              <w:jc w:val="center"/>
              <w:rPr>
                <w:b/>
                <w:kern w:val="0"/>
                <w:sz w:val="21"/>
                <w:szCs w:val="21"/>
              </w:rPr>
            </w:pPr>
            <w:r>
              <w:rPr>
                <w:b/>
                <w:kern w:val="0"/>
                <w:sz w:val="21"/>
                <w:szCs w:val="21"/>
              </w:rPr>
              <w:t>表3-6   项目噪声排放标准</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1"/>
              <w:gridCol w:w="825"/>
              <w:gridCol w:w="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 w:hRule="atLeast"/>
                <w:jc w:val="center"/>
              </w:trPr>
              <w:tc>
                <w:tcPr>
                  <w:tcW w:w="3928" w:type="pct"/>
                  <w:vMerge w:val="restart"/>
                  <w:vAlign w:val="center"/>
                </w:tcPr>
                <w:p>
                  <w:pPr>
                    <w:spacing w:line="240" w:lineRule="auto"/>
                    <w:ind w:firstLine="0" w:firstLineChars="0"/>
                    <w:jc w:val="center"/>
                    <w:rPr>
                      <w:b/>
                      <w:bCs/>
                      <w:sz w:val="21"/>
                    </w:rPr>
                  </w:pPr>
                  <w:r>
                    <w:rPr>
                      <w:b/>
                      <w:bCs/>
                      <w:sz w:val="21"/>
                    </w:rPr>
                    <w:t>执行标准</w:t>
                  </w:r>
                </w:p>
              </w:tc>
              <w:tc>
                <w:tcPr>
                  <w:tcW w:w="1071" w:type="pct"/>
                  <w:gridSpan w:val="2"/>
                  <w:vAlign w:val="center"/>
                </w:tcPr>
                <w:p>
                  <w:pPr>
                    <w:spacing w:line="240" w:lineRule="auto"/>
                    <w:ind w:firstLine="0" w:firstLineChars="0"/>
                    <w:jc w:val="center"/>
                    <w:rPr>
                      <w:b/>
                      <w:bCs/>
                      <w:sz w:val="21"/>
                    </w:rPr>
                  </w:pPr>
                  <w:r>
                    <w:rPr>
                      <w:b/>
                      <w:bCs/>
                      <w:sz w:val="21"/>
                    </w:rPr>
                    <w:t>标准值dB(A)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 w:hRule="atLeast"/>
                <w:jc w:val="center"/>
              </w:trPr>
              <w:tc>
                <w:tcPr>
                  <w:tcW w:w="3928" w:type="pct"/>
                  <w:vMerge w:val="continue"/>
                  <w:vAlign w:val="center"/>
                </w:tcPr>
                <w:p>
                  <w:pPr>
                    <w:spacing w:line="240" w:lineRule="auto"/>
                    <w:ind w:firstLine="0" w:firstLineChars="0"/>
                    <w:jc w:val="center"/>
                    <w:rPr>
                      <w:b/>
                      <w:bCs/>
                      <w:sz w:val="21"/>
                    </w:rPr>
                  </w:pPr>
                </w:p>
              </w:tc>
              <w:tc>
                <w:tcPr>
                  <w:tcW w:w="535" w:type="pct"/>
                  <w:vAlign w:val="center"/>
                </w:tcPr>
                <w:p>
                  <w:pPr>
                    <w:spacing w:line="240" w:lineRule="auto"/>
                    <w:ind w:firstLine="0" w:firstLineChars="0"/>
                    <w:jc w:val="center"/>
                    <w:rPr>
                      <w:b/>
                      <w:bCs/>
                      <w:sz w:val="21"/>
                    </w:rPr>
                  </w:pPr>
                  <w:r>
                    <w:rPr>
                      <w:b/>
                      <w:bCs/>
                      <w:sz w:val="21"/>
                    </w:rPr>
                    <w:t>昼间</w:t>
                  </w:r>
                </w:p>
              </w:tc>
              <w:tc>
                <w:tcPr>
                  <w:tcW w:w="536" w:type="pct"/>
                  <w:vAlign w:val="center"/>
                </w:tcPr>
                <w:p>
                  <w:pPr>
                    <w:spacing w:line="240" w:lineRule="auto"/>
                    <w:ind w:firstLine="0" w:firstLineChars="0"/>
                    <w:jc w:val="center"/>
                    <w:rPr>
                      <w:b/>
                      <w:bCs/>
                      <w:sz w:val="21"/>
                    </w:rPr>
                  </w:pPr>
                  <w:r>
                    <w:rPr>
                      <w:b/>
                      <w:bCs/>
                      <w:sz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3928" w:type="pct"/>
                  <w:vAlign w:val="center"/>
                </w:tcPr>
                <w:p>
                  <w:pPr>
                    <w:spacing w:line="240" w:lineRule="auto"/>
                    <w:ind w:firstLine="0" w:firstLineChars="0"/>
                    <w:jc w:val="center"/>
                    <w:rPr>
                      <w:sz w:val="21"/>
                    </w:rPr>
                  </w:pPr>
                  <w:r>
                    <w:rPr>
                      <w:sz w:val="21"/>
                    </w:rPr>
                    <w:t>《建筑施工场界环境噪声排放标准》(GB12523-2011)</w:t>
                  </w:r>
                </w:p>
              </w:tc>
              <w:tc>
                <w:tcPr>
                  <w:tcW w:w="535" w:type="pct"/>
                  <w:vAlign w:val="center"/>
                </w:tcPr>
                <w:p>
                  <w:pPr>
                    <w:spacing w:line="240" w:lineRule="auto"/>
                    <w:ind w:firstLine="0" w:firstLineChars="0"/>
                    <w:jc w:val="center"/>
                    <w:rPr>
                      <w:sz w:val="21"/>
                    </w:rPr>
                  </w:pPr>
                  <w:r>
                    <w:rPr>
                      <w:sz w:val="21"/>
                    </w:rPr>
                    <w:t>70</w:t>
                  </w:r>
                </w:p>
              </w:tc>
              <w:tc>
                <w:tcPr>
                  <w:tcW w:w="536" w:type="pct"/>
                  <w:vAlign w:val="center"/>
                </w:tcPr>
                <w:p>
                  <w:pPr>
                    <w:spacing w:line="240" w:lineRule="auto"/>
                    <w:ind w:firstLine="0" w:firstLineChars="0"/>
                    <w:jc w:val="center"/>
                    <w:rPr>
                      <w:sz w:val="21"/>
                    </w:rPr>
                  </w:pPr>
                  <w:r>
                    <w:rPr>
                      <w:sz w:val="21"/>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3928" w:type="pct"/>
                  <w:vAlign w:val="center"/>
                </w:tcPr>
                <w:p>
                  <w:pPr>
                    <w:spacing w:line="240" w:lineRule="auto"/>
                    <w:ind w:firstLine="0" w:firstLineChars="0"/>
                    <w:jc w:val="center"/>
                    <w:rPr>
                      <w:sz w:val="21"/>
                    </w:rPr>
                  </w:pPr>
                  <w:r>
                    <w:rPr>
                      <w:sz w:val="21"/>
                    </w:rPr>
                    <w:t>《工业企业厂界环境噪声排放标准》（GB12348-2008）中的3类标准</w:t>
                  </w:r>
                </w:p>
              </w:tc>
              <w:tc>
                <w:tcPr>
                  <w:tcW w:w="535" w:type="pct"/>
                  <w:vAlign w:val="center"/>
                </w:tcPr>
                <w:p>
                  <w:pPr>
                    <w:spacing w:line="240" w:lineRule="auto"/>
                    <w:ind w:firstLine="0" w:firstLineChars="0"/>
                    <w:jc w:val="center"/>
                    <w:rPr>
                      <w:sz w:val="21"/>
                    </w:rPr>
                  </w:pPr>
                  <w:r>
                    <w:rPr>
                      <w:sz w:val="21"/>
                    </w:rPr>
                    <w:t>65</w:t>
                  </w:r>
                </w:p>
              </w:tc>
              <w:tc>
                <w:tcPr>
                  <w:tcW w:w="536" w:type="pct"/>
                  <w:vAlign w:val="center"/>
                </w:tcPr>
                <w:p>
                  <w:pPr>
                    <w:spacing w:line="240" w:lineRule="auto"/>
                    <w:ind w:firstLine="0" w:firstLineChars="0"/>
                    <w:jc w:val="center"/>
                    <w:rPr>
                      <w:sz w:val="21"/>
                    </w:rPr>
                  </w:pPr>
                  <w:r>
                    <w:rPr>
                      <w:sz w:val="21"/>
                    </w:rPr>
                    <w:t>55</w:t>
                  </w:r>
                </w:p>
              </w:tc>
            </w:tr>
          </w:tbl>
          <w:p>
            <w:pPr>
              <w:ind w:firstLine="482"/>
              <w:rPr>
                <w:b/>
              </w:rPr>
            </w:pPr>
            <w:r>
              <w:rPr>
                <w:b/>
              </w:rPr>
              <w:t>4、固废</w:t>
            </w:r>
          </w:p>
          <w:p>
            <w:pPr>
              <w:ind w:firstLine="480"/>
              <w:rPr>
                <w:kern w:val="21"/>
                <w:sz w:val="21"/>
                <w:szCs w:val="21"/>
              </w:rPr>
            </w:pPr>
            <w:r>
              <w:rPr>
                <w:u w:val="single"/>
              </w:rPr>
              <w:t>一般固体废物执行《一般工业固体废物贮存和填埋污染控制标准》（GB18599-2020）中的固体废物控制要求；危险固废执行《危险废物贮存污染控制标准》（GB18597-2001）及2013年其修改单；生活垃圾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djustRightInd w:val="0"/>
              <w:snapToGrid w:val="0"/>
              <w:spacing w:line="240" w:lineRule="auto"/>
              <w:ind w:firstLine="0" w:firstLineChars="0"/>
              <w:jc w:val="center"/>
              <w:rPr>
                <w:kern w:val="21"/>
                <w:sz w:val="21"/>
                <w:szCs w:val="21"/>
              </w:rPr>
            </w:pPr>
            <w:r>
              <w:rPr>
                <w:kern w:val="21"/>
                <w:sz w:val="21"/>
                <w:szCs w:val="21"/>
              </w:rPr>
              <w:t>总量</w:t>
            </w:r>
          </w:p>
          <w:p>
            <w:pPr>
              <w:adjustRightInd w:val="0"/>
              <w:snapToGrid w:val="0"/>
              <w:spacing w:line="240" w:lineRule="auto"/>
              <w:ind w:firstLine="0" w:firstLineChars="0"/>
              <w:jc w:val="center"/>
              <w:rPr>
                <w:kern w:val="21"/>
                <w:sz w:val="21"/>
                <w:szCs w:val="21"/>
              </w:rPr>
            </w:pPr>
            <w:r>
              <w:rPr>
                <w:kern w:val="21"/>
                <w:sz w:val="21"/>
                <w:szCs w:val="21"/>
              </w:rPr>
              <w:t>控制</w:t>
            </w:r>
          </w:p>
          <w:p>
            <w:pPr>
              <w:adjustRightInd w:val="0"/>
              <w:snapToGrid w:val="0"/>
              <w:spacing w:line="240" w:lineRule="auto"/>
              <w:ind w:firstLine="0" w:firstLineChars="0"/>
              <w:jc w:val="center"/>
              <w:rPr>
                <w:kern w:val="21"/>
              </w:rPr>
            </w:pPr>
            <w:r>
              <w:rPr>
                <w:kern w:val="21"/>
                <w:sz w:val="21"/>
                <w:szCs w:val="21"/>
              </w:rPr>
              <w:t>指标</w:t>
            </w:r>
          </w:p>
        </w:tc>
        <w:tc>
          <w:tcPr>
            <w:tcW w:w="7962" w:type="dxa"/>
            <w:vAlign w:val="center"/>
          </w:tcPr>
          <w:p>
            <w:pPr>
              <w:ind w:firstLine="480"/>
              <w:rPr>
                <w:kern w:val="21"/>
              </w:rPr>
            </w:pPr>
            <w:r>
              <w:rPr>
                <w:kern w:val="21"/>
              </w:rPr>
              <w:t>水污染物：本项目无生产废水，职工生活污水经化粪池处理后单独排入岳阳高新技术产业园区污水处理厂，因此，项目不设置水污染物总量控制指标。</w:t>
            </w:r>
          </w:p>
          <w:p>
            <w:pPr>
              <w:ind w:firstLine="480"/>
              <w:rPr>
                <w:kern w:val="21"/>
              </w:rPr>
            </w:pPr>
            <w:r>
              <w:rPr>
                <w:kern w:val="21"/>
                <w:u w:val="single"/>
              </w:rPr>
              <w:t>大气污染物：项目无废气产生，无需</w:t>
            </w:r>
            <w:r>
              <w:rPr>
                <w:kern w:val="21"/>
              </w:rPr>
              <w:t>设置大气污染物总量控制指标。</w:t>
            </w:r>
          </w:p>
        </w:tc>
      </w:tr>
    </w:tbl>
    <w:p>
      <w:pPr>
        <w:ind w:firstLine="480"/>
      </w:pPr>
      <w:r>
        <w:br w:type="page"/>
      </w:r>
    </w:p>
    <w:p>
      <w:pPr>
        <w:pStyle w:val="5"/>
        <w:jc w:val="center"/>
        <w:rPr>
          <w:rFonts w:ascii="Times New Roman" w:hAnsi="Times New Roman"/>
        </w:rPr>
      </w:pPr>
      <w:bookmarkStart w:id="15" w:name="_Toc5201"/>
      <w:bookmarkStart w:id="16" w:name="_Toc29633"/>
      <w:r>
        <w:rPr>
          <w:rFonts w:ascii="Times New Roman" w:hAnsi="Times New Roman"/>
        </w:rPr>
        <w:t>四、主要环境影响和保护措施</w:t>
      </w:r>
      <w:bookmarkEnd w:id="15"/>
      <w:bookmarkEnd w:id="16"/>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pStyle w:val="18"/>
              <w:adjustRightInd w:val="0"/>
              <w:snapToGrid w:val="0"/>
              <w:spacing w:before="0" w:beforeAutospacing="0" w:after="0" w:afterAutospacing="0" w:line="240" w:lineRule="auto"/>
              <w:ind w:firstLine="0" w:firstLineChars="0"/>
              <w:jc w:val="center"/>
              <w:rPr>
                <w:rFonts w:ascii="Times New Roman" w:hAnsi="Times New Roman"/>
                <w:kern w:val="21"/>
                <w:sz w:val="21"/>
                <w:szCs w:val="21"/>
              </w:rPr>
            </w:pPr>
            <w:r>
              <w:rPr>
                <w:rFonts w:ascii="Times New Roman" w:hAnsi="Times New Roman"/>
                <w:kern w:val="21"/>
                <w:sz w:val="21"/>
                <w:szCs w:val="21"/>
              </w:rPr>
              <w:t>施工</w:t>
            </w:r>
          </w:p>
          <w:p>
            <w:pPr>
              <w:pStyle w:val="18"/>
              <w:adjustRightInd w:val="0"/>
              <w:snapToGrid w:val="0"/>
              <w:spacing w:before="0" w:beforeAutospacing="0" w:after="0" w:afterAutospacing="0" w:line="240" w:lineRule="auto"/>
              <w:ind w:firstLine="0" w:firstLineChars="0"/>
              <w:jc w:val="center"/>
              <w:rPr>
                <w:rFonts w:ascii="Times New Roman" w:hAnsi="Times New Roman"/>
                <w:kern w:val="21"/>
                <w:sz w:val="21"/>
                <w:szCs w:val="21"/>
              </w:rPr>
            </w:pPr>
            <w:r>
              <w:rPr>
                <w:rFonts w:ascii="Times New Roman" w:hAnsi="Times New Roman"/>
                <w:kern w:val="21"/>
                <w:sz w:val="21"/>
                <w:szCs w:val="21"/>
              </w:rPr>
              <w:t>期环</w:t>
            </w:r>
          </w:p>
          <w:p>
            <w:pPr>
              <w:pStyle w:val="18"/>
              <w:adjustRightInd w:val="0"/>
              <w:snapToGrid w:val="0"/>
              <w:spacing w:before="0" w:beforeAutospacing="0" w:after="0" w:afterAutospacing="0" w:line="240" w:lineRule="auto"/>
              <w:ind w:firstLine="0" w:firstLineChars="0"/>
              <w:jc w:val="center"/>
              <w:rPr>
                <w:rFonts w:ascii="Times New Roman" w:hAnsi="Times New Roman"/>
                <w:kern w:val="21"/>
                <w:sz w:val="21"/>
                <w:szCs w:val="21"/>
              </w:rPr>
            </w:pPr>
            <w:r>
              <w:rPr>
                <w:rFonts w:ascii="Times New Roman" w:hAnsi="Times New Roman"/>
                <w:kern w:val="21"/>
                <w:sz w:val="21"/>
                <w:szCs w:val="21"/>
              </w:rPr>
              <w:t>境保</w:t>
            </w:r>
          </w:p>
          <w:p>
            <w:pPr>
              <w:pStyle w:val="18"/>
              <w:adjustRightInd w:val="0"/>
              <w:snapToGrid w:val="0"/>
              <w:spacing w:before="0" w:beforeAutospacing="0" w:after="0" w:afterAutospacing="0" w:line="240" w:lineRule="auto"/>
              <w:ind w:firstLine="0" w:firstLineChars="0"/>
              <w:jc w:val="center"/>
              <w:rPr>
                <w:rFonts w:ascii="Times New Roman" w:hAnsi="Times New Roman"/>
                <w:kern w:val="21"/>
                <w:sz w:val="21"/>
                <w:szCs w:val="21"/>
              </w:rPr>
            </w:pPr>
            <w:r>
              <w:rPr>
                <w:rFonts w:ascii="Times New Roman" w:hAnsi="Times New Roman"/>
                <w:kern w:val="21"/>
                <w:sz w:val="21"/>
                <w:szCs w:val="21"/>
              </w:rPr>
              <w:t>护措</w:t>
            </w:r>
          </w:p>
          <w:p>
            <w:pPr>
              <w:pStyle w:val="18"/>
              <w:adjustRightInd w:val="0"/>
              <w:snapToGrid w:val="0"/>
              <w:spacing w:before="0" w:beforeAutospacing="0" w:after="0" w:afterAutospacing="0"/>
              <w:ind w:firstLine="420"/>
              <w:jc w:val="center"/>
              <w:rPr>
                <w:rFonts w:ascii="Times New Roman" w:hAnsi="Times New Roman"/>
                <w:bCs/>
                <w:kern w:val="21"/>
                <w:sz w:val="21"/>
                <w:szCs w:val="21"/>
              </w:rPr>
            </w:pPr>
            <w:r>
              <w:rPr>
                <w:rFonts w:ascii="Times New Roman" w:hAnsi="Times New Roman"/>
                <w:kern w:val="21"/>
                <w:sz w:val="21"/>
                <w:szCs w:val="21"/>
              </w:rPr>
              <w:t>施</w:t>
            </w:r>
          </w:p>
        </w:tc>
        <w:tc>
          <w:tcPr>
            <w:tcW w:w="7962" w:type="dxa"/>
            <w:vAlign w:val="center"/>
          </w:tcPr>
          <w:p>
            <w:pPr>
              <w:numPr>
                <w:ilvl w:val="0"/>
                <w:numId w:val="9"/>
              </w:numPr>
              <w:ind w:firstLine="480"/>
            </w:pPr>
            <w:r>
              <w:t>施工扬尘</w:t>
            </w:r>
          </w:p>
          <w:p>
            <w:pPr>
              <w:ind w:firstLine="480"/>
            </w:pPr>
            <w:r>
              <w:t>本项目施工期的大气污染物主要为装修过程中产生的粉尘，尘产生量较小，</w:t>
            </w:r>
            <w:r>
              <w:rPr>
                <w:color w:val="000000"/>
              </w:rPr>
              <w:t>扬尘的产生与影响是有时间性的，它随着施工的结束而自行消失，采取洒水抑尘措施后，更加的减少扬尘的排放。</w:t>
            </w:r>
          </w:p>
          <w:p>
            <w:pPr>
              <w:numPr>
                <w:ilvl w:val="0"/>
                <w:numId w:val="9"/>
              </w:numPr>
              <w:ind w:firstLine="480"/>
            </w:pPr>
            <w:r>
              <w:t>废水</w:t>
            </w:r>
          </w:p>
          <w:p>
            <w:pPr>
              <w:ind w:firstLine="480"/>
              <w:rPr>
                <w:bCs/>
                <w:color w:val="000000"/>
              </w:rPr>
            </w:pPr>
            <w:r>
              <w:t>本项目施工期废水主要为生活污水。施工期间，施工现场不设住宿和食堂，仅有少量生活污水产生。高峰期施工人员及管理人员约5人，按生活用水量45L/d•人，施工期生活日用水量0.23m</w:t>
            </w:r>
            <w:r>
              <w:rPr>
                <w:vertAlign w:val="superscript"/>
              </w:rPr>
              <w:t>3</w:t>
            </w:r>
            <w:r>
              <w:t>，生活污水产生量以生活用水量的80％计算，施工生活污水产生量0.18m</w:t>
            </w:r>
            <w:r>
              <w:rPr>
                <w:vertAlign w:val="superscript"/>
              </w:rPr>
              <w:t>3</w:t>
            </w:r>
            <w:r>
              <w:t>/d，废水依托现有厂房化粪池处理后进入岳阳高新技术产业园区污水处理厂。</w:t>
            </w:r>
          </w:p>
          <w:p>
            <w:pPr>
              <w:ind w:firstLine="480"/>
            </w:pPr>
            <w:r>
              <w:t>本项目施工期废水能得到有效处置，对周边的水环境影响较小。</w:t>
            </w:r>
          </w:p>
          <w:p>
            <w:pPr>
              <w:pStyle w:val="32"/>
              <w:spacing w:before="0" w:beforeAutospacing="0" w:after="0" w:afterAutospacing="0"/>
              <w:ind w:firstLine="480"/>
              <w:jc w:val="both"/>
              <w:rPr>
                <w:color w:val="auto"/>
              </w:rPr>
            </w:pPr>
            <w:r>
              <w:rPr>
                <w:color w:val="auto"/>
              </w:rPr>
              <w:t>3、噪声</w:t>
            </w:r>
          </w:p>
          <w:p>
            <w:pPr>
              <w:pStyle w:val="32"/>
              <w:spacing w:before="0" w:beforeAutospacing="0" w:after="0" w:afterAutospacing="0"/>
              <w:ind w:firstLine="480"/>
              <w:jc w:val="both"/>
              <w:rPr>
                <w:color w:val="auto"/>
              </w:rPr>
            </w:pPr>
            <w:r>
              <w:rPr>
                <w:color w:val="auto"/>
              </w:rPr>
              <w:t>施工过程噪声主要来源于设备安装和运输车辆。常用施工机械在室内作业时声级范围均在70dB左右，且通过厂房隔声、围墙隔声和厂区绿化吸收以及距离衰减后，施工噪声对周围环境影响很小。</w:t>
            </w:r>
          </w:p>
          <w:p>
            <w:pPr>
              <w:pStyle w:val="32"/>
              <w:spacing w:before="0" w:beforeAutospacing="0" w:after="0" w:afterAutospacing="0"/>
              <w:ind w:firstLine="480"/>
              <w:jc w:val="both"/>
              <w:rPr>
                <w:color w:val="auto"/>
              </w:rPr>
            </w:pPr>
            <w:r>
              <w:rPr>
                <w:color w:val="auto"/>
              </w:rPr>
              <w:t>为避免设备安装时对当地声环境产生影响，项目应注意以下几个方面：</w:t>
            </w:r>
          </w:p>
          <w:p>
            <w:pPr>
              <w:pStyle w:val="32"/>
              <w:numPr>
                <w:ilvl w:val="0"/>
                <w:numId w:val="10"/>
              </w:numPr>
              <w:spacing w:before="0" w:beforeAutospacing="0" w:after="0" w:afterAutospacing="0"/>
              <w:ind w:firstLine="480"/>
              <w:jc w:val="both"/>
              <w:rPr>
                <w:color w:val="auto"/>
              </w:rPr>
            </w:pPr>
            <w:r>
              <w:rPr>
                <w:color w:val="auto"/>
              </w:rPr>
              <w:t>合理安排作业时间，尽量避免夜间施工；</w:t>
            </w:r>
          </w:p>
          <w:p>
            <w:pPr>
              <w:pStyle w:val="32"/>
              <w:numPr>
                <w:ilvl w:val="0"/>
                <w:numId w:val="10"/>
              </w:numPr>
              <w:spacing w:before="0" w:beforeAutospacing="0" w:after="0" w:afterAutospacing="0"/>
              <w:ind w:firstLine="480"/>
              <w:jc w:val="both"/>
              <w:rPr>
                <w:color w:val="auto"/>
              </w:rPr>
            </w:pPr>
            <w:r>
              <w:rPr>
                <w:color w:val="auto"/>
              </w:rPr>
              <w:t>采用低噪声设备，并将室内门窗关闭；</w:t>
            </w:r>
          </w:p>
          <w:p>
            <w:pPr>
              <w:pStyle w:val="32"/>
              <w:numPr>
                <w:ilvl w:val="0"/>
                <w:numId w:val="10"/>
              </w:numPr>
              <w:spacing w:before="0" w:beforeAutospacing="0" w:after="0" w:afterAutospacing="0"/>
              <w:ind w:firstLine="480"/>
              <w:jc w:val="both"/>
              <w:rPr>
                <w:color w:val="auto"/>
              </w:rPr>
            </w:pPr>
            <w:r>
              <w:rPr>
                <w:color w:val="auto"/>
              </w:rPr>
              <w:t>设备、装修材料应轻拿轻放，严禁抛掷，减少金属件的碰击声；</w:t>
            </w:r>
          </w:p>
          <w:p>
            <w:pPr>
              <w:pStyle w:val="32"/>
              <w:numPr>
                <w:ilvl w:val="0"/>
                <w:numId w:val="10"/>
              </w:numPr>
              <w:spacing w:before="0" w:beforeAutospacing="0" w:after="0" w:afterAutospacing="0"/>
              <w:ind w:firstLine="480"/>
              <w:jc w:val="both"/>
              <w:rPr>
                <w:color w:val="auto"/>
              </w:rPr>
            </w:pPr>
            <w:r>
              <w:rPr>
                <w:color w:val="auto"/>
              </w:rPr>
              <w:t>对现场运输车辆加强管理，车辆进入现场禁止鸣笛。</w:t>
            </w:r>
          </w:p>
          <w:p>
            <w:pPr>
              <w:pStyle w:val="32"/>
              <w:spacing w:before="0" w:beforeAutospacing="0" w:after="0" w:afterAutospacing="0"/>
              <w:ind w:firstLine="480"/>
              <w:jc w:val="both"/>
              <w:rPr>
                <w:color w:val="auto"/>
              </w:rPr>
            </w:pPr>
            <w:r>
              <w:rPr>
                <w:color w:val="auto"/>
              </w:rPr>
              <w:t>4、固体废物</w:t>
            </w:r>
          </w:p>
          <w:p>
            <w:pPr>
              <w:pStyle w:val="32"/>
              <w:spacing w:before="0" w:beforeAutospacing="0" w:after="0" w:afterAutospacing="0"/>
              <w:ind w:firstLine="480"/>
              <w:jc w:val="both"/>
              <w:rPr>
                <w:color w:val="auto"/>
              </w:rPr>
            </w:pPr>
            <w:r>
              <w:rPr>
                <w:color w:val="auto"/>
              </w:rPr>
              <w:t>本项目施工固体污染物主要为施工过程中产生的建筑垃圾，施工人员生活垃圾。</w:t>
            </w:r>
          </w:p>
          <w:p>
            <w:pPr>
              <w:pStyle w:val="32"/>
              <w:numPr>
                <w:ilvl w:val="0"/>
                <w:numId w:val="11"/>
              </w:numPr>
              <w:spacing w:before="0" w:beforeAutospacing="0" w:after="0" w:afterAutospacing="0"/>
              <w:ind w:firstLine="480"/>
              <w:jc w:val="both"/>
              <w:rPr>
                <w:color w:val="auto"/>
              </w:rPr>
            </w:pPr>
            <w:r>
              <w:rPr>
                <w:color w:val="auto"/>
              </w:rPr>
              <w:t>建筑垃圾</w:t>
            </w:r>
          </w:p>
          <w:p>
            <w:pPr>
              <w:pStyle w:val="32"/>
              <w:spacing w:before="0" w:beforeAutospacing="0" w:after="0" w:afterAutospacing="0"/>
              <w:ind w:firstLine="480"/>
              <w:jc w:val="both"/>
              <w:rPr>
                <w:color w:val="auto"/>
              </w:rPr>
            </w:pPr>
            <w:r>
              <w:rPr>
                <w:color w:val="auto"/>
              </w:rPr>
              <w:t xml:space="preserve">建筑垃圾主要为装饰材料边角废料等。根据企业对厂房改造方案估算，施工期建筑垃圾产生量为2.0t，建设单位对其进行集中堆放，按类分检予以回收，不能回收利用的运往城市渣土管理部门送至指定场所消纳。 </w:t>
            </w:r>
          </w:p>
          <w:p>
            <w:pPr>
              <w:pStyle w:val="32"/>
              <w:numPr>
                <w:ilvl w:val="0"/>
                <w:numId w:val="11"/>
              </w:numPr>
              <w:spacing w:before="0" w:beforeAutospacing="0" w:after="0" w:afterAutospacing="0"/>
              <w:ind w:firstLine="480"/>
              <w:jc w:val="both"/>
              <w:rPr>
                <w:color w:val="auto"/>
              </w:rPr>
            </w:pPr>
            <w:r>
              <w:rPr>
                <w:color w:val="auto"/>
              </w:rPr>
              <w:t>生活垃圾</w:t>
            </w:r>
          </w:p>
          <w:p>
            <w:pPr>
              <w:ind w:firstLine="480"/>
            </w:pPr>
            <w:r>
              <w:rPr>
                <w:u w:val="single"/>
              </w:rPr>
              <w:t>在施工期间，项目施工人数以5人计，生活垃圾产生系数以0.5kg/人·d计，施工工期按90天计，则施工期生活垃圾产生量为0.24t/a。施工生活垃圾集中收集后定期由环卫部门清运。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560" w:type="dxa"/>
            <w:vAlign w:val="center"/>
          </w:tcPr>
          <w:p>
            <w:pPr>
              <w:adjustRightInd w:val="0"/>
              <w:snapToGrid w:val="0"/>
              <w:spacing w:line="240" w:lineRule="auto"/>
              <w:ind w:firstLine="0" w:firstLineChars="0"/>
              <w:jc w:val="center"/>
              <w:rPr>
                <w:bCs/>
                <w:kern w:val="21"/>
                <w:szCs w:val="21"/>
              </w:rPr>
            </w:pPr>
            <w:r>
              <w:rPr>
                <w:bCs/>
                <w:kern w:val="21"/>
                <w:szCs w:val="21"/>
              </w:rPr>
              <w:t>运营</w:t>
            </w:r>
          </w:p>
          <w:p>
            <w:pPr>
              <w:adjustRightInd w:val="0"/>
              <w:snapToGrid w:val="0"/>
              <w:spacing w:line="240" w:lineRule="auto"/>
              <w:ind w:firstLine="0" w:firstLineChars="0"/>
              <w:jc w:val="center"/>
              <w:rPr>
                <w:bCs/>
                <w:kern w:val="21"/>
                <w:szCs w:val="21"/>
              </w:rPr>
            </w:pPr>
            <w:r>
              <w:rPr>
                <w:bCs/>
                <w:kern w:val="21"/>
                <w:szCs w:val="21"/>
              </w:rPr>
              <w:t>期环</w:t>
            </w:r>
          </w:p>
          <w:p>
            <w:pPr>
              <w:adjustRightInd w:val="0"/>
              <w:snapToGrid w:val="0"/>
              <w:spacing w:line="240" w:lineRule="auto"/>
              <w:ind w:firstLine="0" w:firstLineChars="0"/>
              <w:jc w:val="center"/>
              <w:rPr>
                <w:bCs/>
                <w:kern w:val="21"/>
                <w:szCs w:val="21"/>
              </w:rPr>
            </w:pPr>
            <w:r>
              <w:rPr>
                <w:bCs/>
                <w:kern w:val="21"/>
                <w:szCs w:val="21"/>
              </w:rPr>
              <w:t>境影</w:t>
            </w:r>
          </w:p>
          <w:p>
            <w:pPr>
              <w:adjustRightInd w:val="0"/>
              <w:snapToGrid w:val="0"/>
              <w:spacing w:line="240" w:lineRule="auto"/>
              <w:ind w:firstLine="0" w:firstLineChars="0"/>
              <w:jc w:val="center"/>
              <w:rPr>
                <w:bCs/>
                <w:kern w:val="21"/>
                <w:szCs w:val="21"/>
              </w:rPr>
            </w:pPr>
            <w:r>
              <w:rPr>
                <w:bCs/>
                <w:kern w:val="21"/>
                <w:szCs w:val="21"/>
              </w:rPr>
              <w:t>响和</w:t>
            </w:r>
          </w:p>
          <w:p>
            <w:pPr>
              <w:adjustRightInd w:val="0"/>
              <w:snapToGrid w:val="0"/>
              <w:spacing w:line="240" w:lineRule="auto"/>
              <w:ind w:firstLine="0" w:firstLineChars="0"/>
              <w:jc w:val="center"/>
              <w:rPr>
                <w:bCs/>
                <w:kern w:val="21"/>
                <w:szCs w:val="21"/>
              </w:rPr>
            </w:pPr>
            <w:r>
              <w:rPr>
                <w:bCs/>
                <w:kern w:val="21"/>
                <w:szCs w:val="21"/>
              </w:rPr>
              <w:t>保护</w:t>
            </w:r>
          </w:p>
          <w:p>
            <w:pPr>
              <w:adjustRightInd w:val="0"/>
              <w:snapToGrid w:val="0"/>
              <w:spacing w:line="240" w:lineRule="auto"/>
              <w:ind w:firstLine="0" w:firstLineChars="0"/>
              <w:jc w:val="center"/>
              <w:rPr>
                <w:bCs/>
                <w:kern w:val="21"/>
                <w:szCs w:val="21"/>
              </w:rPr>
            </w:pPr>
            <w:r>
              <w:rPr>
                <w:bCs/>
                <w:kern w:val="21"/>
                <w:szCs w:val="21"/>
              </w:rPr>
              <w:t>措施</w:t>
            </w:r>
          </w:p>
        </w:tc>
        <w:tc>
          <w:tcPr>
            <w:tcW w:w="7962" w:type="dxa"/>
            <w:vAlign w:val="center"/>
          </w:tcPr>
          <w:p>
            <w:pPr>
              <w:ind w:firstLine="482"/>
              <w:rPr>
                <w:b/>
                <w:kern w:val="21"/>
              </w:rPr>
            </w:pPr>
            <w:r>
              <w:rPr>
                <w:b/>
                <w:kern w:val="21"/>
              </w:rPr>
              <w:t>1、废水</w:t>
            </w:r>
          </w:p>
          <w:p>
            <w:pPr>
              <w:ind w:firstLine="480"/>
            </w:pPr>
            <w:r>
              <w:t>（1）污染源</w:t>
            </w:r>
          </w:p>
          <w:p>
            <w:pPr>
              <w:ind w:firstLine="480"/>
            </w:pPr>
            <w:r>
              <w:t>本项目用水主要有设备冷却循环水和生活用水。</w:t>
            </w:r>
          </w:p>
          <w:p>
            <w:pPr>
              <w:ind w:firstLine="480"/>
            </w:pPr>
            <w:r>
              <w:t>设备冷却循环用水：项目设备须采用间接冷却水，对设备部件进行冷却，以满足工艺参数的要求。冷却水循环使用，定期补充损失水量，根据建设单位提供的资料，补允量为0.4m</w:t>
            </w:r>
            <w:r>
              <w:rPr>
                <w:vertAlign w:val="superscript"/>
              </w:rPr>
              <w:t>3</w:t>
            </w:r>
            <w:r>
              <w:t>/d ( 108m</w:t>
            </w:r>
            <w:r>
              <w:rPr>
                <w:vertAlign w:val="superscript"/>
              </w:rPr>
              <w:t>3</w:t>
            </w:r>
            <w:r>
              <w:t>/a）。</w:t>
            </w:r>
          </w:p>
          <w:p>
            <w:pPr>
              <w:ind w:firstLine="480"/>
            </w:pPr>
            <w:r>
              <w:t>生活污水：</w:t>
            </w:r>
            <w:r>
              <w:rPr>
                <w:bCs/>
              </w:rPr>
              <w:t>本项目劳动定员为80人，年工作270天</w:t>
            </w:r>
            <w:r>
              <w:t>，厂区不提供食宿</w:t>
            </w:r>
            <w:r>
              <w:rPr>
                <w:bCs/>
              </w:rPr>
              <w:t>，根据《湖南省用水定额》（DB43/T388-2020），用水定额按办公用水38L/人·d，则本项目生活用水量为3.04</w:t>
            </w:r>
            <w:r>
              <w:t xml:space="preserve"> m</w:t>
            </w:r>
            <w:r>
              <w:rPr>
                <w:vertAlign w:val="superscript"/>
              </w:rPr>
              <w:t>3</w:t>
            </w:r>
            <w:r>
              <w:t>/a</w:t>
            </w:r>
            <w:r>
              <w:rPr>
                <w:bCs/>
              </w:rPr>
              <w:t>（820.8</w:t>
            </w:r>
            <w:r>
              <w:t xml:space="preserve"> m</w:t>
            </w:r>
            <w:r>
              <w:rPr>
                <w:vertAlign w:val="superscript"/>
              </w:rPr>
              <w:t>3</w:t>
            </w:r>
            <w:r>
              <w:t>/a</w:t>
            </w:r>
            <w:r>
              <w:rPr>
                <w:bCs/>
              </w:rPr>
              <w:t>）。生活污水的排放系数取0.8，则生活污水排放量为</w:t>
            </w:r>
            <w:r>
              <w:t>2.432m</w:t>
            </w:r>
            <w:r>
              <w:rPr>
                <w:vertAlign w:val="superscript"/>
              </w:rPr>
              <w:t>3</w:t>
            </w:r>
            <w:r>
              <w:t>/d（656.64m</w:t>
            </w:r>
            <w:r>
              <w:rPr>
                <w:vertAlign w:val="superscript"/>
              </w:rPr>
              <w:t>3</w:t>
            </w:r>
            <w:r>
              <w:t>/a）。生活污水经化粪池处理后进入岳阳高新技术产业园区污水处理厂，可以对生活废水进行有效处理，不会对周边水体环境造成较大污染。</w:t>
            </w:r>
          </w:p>
          <w:p>
            <w:pPr>
              <w:ind w:firstLine="480"/>
              <w:rPr>
                <w:bCs/>
                <w:kern w:val="21"/>
                <w:u w:val="single"/>
              </w:rPr>
            </w:pPr>
            <w:r>
              <w:rPr>
                <w:bCs/>
                <w:kern w:val="21"/>
                <w:u w:val="single"/>
              </w:rPr>
              <w:t>（2）生活废水依托处置可行性分析</w:t>
            </w:r>
          </w:p>
          <w:p>
            <w:pPr>
              <w:ind w:firstLine="480"/>
              <w:rPr>
                <w:u w:val="single"/>
              </w:rPr>
            </w:pPr>
            <w:r>
              <w:rPr>
                <w:u w:val="single"/>
              </w:rPr>
              <w:t>根据水平衡分析，项目生活废水量为2.432m</w:t>
            </w:r>
            <w:r>
              <w:rPr>
                <w:u w:val="single"/>
                <w:vertAlign w:val="superscript"/>
              </w:rPr>
              <w:t>3</w:t>
            </w:r>
            <w:r>
              <w:rPr>
                <w:u w:val="single"/>
              </w:rPr>
              <w:t>/d（656.64m</w:t>
            </w:r>
            <w:r>
              <w:rPr>
                <w:u w:val="single"/>
                <w:vertAlign w:val="superscript"/>
              </w:rPr>
              <w:t>3</w:t>
            </w:r>
            <w:r>
              <w:rPr>
                <w:u w:val="single"/>
              </w:rPr>
              <w:t>/a），依据排污系数手册，一般生活废水主要污染物浓度COD300mg/L、BOD</w:t>
            </w:r>
            <w:r>
              <w:rPr>
                <w:u w:val="single"/>
                <w:vertAlign w:val="subscript"/>
              </w:rPr>
              <w:t>5</w:t>
            </w:r>
            <w:r>
              <w:rPr>
                <w:u w:val="single"/>
              </w:rPr>
              <w:t xml:space="preserve"> 200mg/L、SS 300mg/L、NH</w:t>
            </w:r>
            <w:r>
              <w:rPr>
                <w:u w:val="single"/>
                <w:vertAlign w:val="subscript"/>
              </w:rPr>
              <w:t>3</w:t>
            </w:r>
            <w:r>
              <w:rPr>
                <w:u w:val="single"/>
              </w:rPr>
              <w:t>-N 30mg/L、动植物油15mg/L、TP 4mg/L。产生量COD 0.197t/a，BOD</w:t>
            </w:r>
            <w:r>
              <w:rPr>
                <w:u w:val="single"/>
                <w:vertAlign w:val="subscript"/>
              </w:rPr>
              <w:t xml:space="preserve">5 </w:t>
            </w:r>
            <w:r>
              <w:rPr>
                <w:u w:val="single"/>
              </w:rPr>
              <w:t>0.1313t/a、SS 0.197t/a、NH</w:t>
            </w:r>
            <w:r>
              <w:rPr>
                <w:u w:val="single"/>
                <w:vertAlign w:val="subscript"/>
              </w:rPr>
              <w:t>3</w:t>
            </w:r>
            <w:r>
              <w:rPr>
                <w:u w:val="single"/>
              </w:rPr>
              <w:t>-N 0.0197t/a、动植物油 0.00985t/a、TP 0.009728t/a。</w:t>
            </w:r>
          </w:p>
          <w:p>
            <w:pPr>
              <w:ind w:firstLine="480"/>
              <w:rPr>
                <w:u w:val="single"/>
              </w:rPr>
            </w:pPr>
            <w:r>
              <w:rPr>
                <w:u w:val="single"/>
              </w:rPr>
              <w:t>生活污水经</w:t>
            </w:r>
            <w:ins w:id="196" w:author="M." w:date="2022-12-25T10:19:17Z">
              <w:r>
                <w:rPr>
                  <w:rFonts w:hint="eastAsia"/>
                  <w:u w:val="single"/>
                  <w:lang w:val="en-US" w:eastAsia="zh-CN"/>
                </w:rPr>
                <w:t>厂房</w:t>
              </w:r>
            </w:ins>
            <w:ins w:id="197" w:author="M." w:date="2022-12-25T10:19:19Z">
              <w:r>
                <w:rPr>
                  <w:rFonts w:hint="eastAsia"/>
                  <w:u w:val="single"/>
                  <w:lang w:val="en-US" w:eastAsia="zh-CN"/>
                </w:rPr>
                <w:t>配套</w:t>
              </w:r>
            </w:ins>
            <w:ins w:id="198" w:author="M." w:date="2022-12-25T10:19:21Z">
              <w:r>
                <w:rPr>
                  <w:rFonts w:hint="eastAsia"/>
                  <w:u w:val="single"/>
                  <w:lang w:val="en-US" w:eastAsia="zh-CN"/>
                </w:rPr>
                <w:t>建设</w:t>
              </w:r>
            </w:ins>
            <w:ins w:id="199" w:author="M." w:date="2022-12-25T10:19:23Z">
              <w:r>
                <w:rPr>
                  <w:rFonts w:hint="eastAsia"/>
                  <w:u w:val="single"/>
                  <w:lang w:val="en-US" w:eastAsia="zh-CN"/>
                </w:rPr>
                <w:t>的</w:t>
              </w:r>
            </w:ins>
            <w:r>
              <w:rPr>
                <w:u w:val="single"/>
              </w:rPr>
              <w:t>化粪池处理后进入园区污水管网，化粪池对各污染物去除率：COD 15%，BOD</w:t>
            </w:r>
            <w:r>
              <w:rPr>
                <w:u w:val="single"/>
                <w:vertAlign w:val="subscript"/>
              </w:rPr>
              <w:t>5</w:t>
            </w:r>
            <w:r>
              <w:rPr>
                <w:u w:val="single"/>
              </w:rPr>
              <w:t xml:space="preserve"> 9%、SS 35%、NH</w:t>
            </w:r>
            <w:r>
              <w:rPr>
                <w:u w:val="single"/>
                <w:vertAlign w:val="subscript"/>
              </w:rPr>
              <w:t>3</w:t>
            </w:r>
            <w:r>
              <w:rPr>
                <w:u w:val="single"/>
              </w:rPr>
              <w:t>-N 3%、动植物油 20%、TP 25%，则处理后浓度COD 255mg/L，BOD</w:t>
            </w:r>
            <w:r>
              <w:rPr>
                <w:u w:val="single"/>
                <w:vertAlign w:val="subscript"/>
              </w:rPr>
              <w:t>5</w:t>
            </w:r>
            <w:r>
              <w:rPr>
                <w:u w:val="single"/>
              </w:rPr>
              <w:t xml:space="preserve"> 182mg/L、SS 195mg/L、NH</w:t>
            </w:r>
            <w:r>
              <w:rPr>
                <w:u w:val="single"/>
                <w:vertAlign w:val="subscript"/>
              </w:rPr>
              <w:t>3</w:t>
            </w:r>
            <w:r>
              <w:rPr>
                <w:u w:val="single"/>
              </w:rPr>
              <w:t>-N 29.1mg/L、动植物油12mg/L、TP 3mg/L，根据岳阳高新技术产业园区污水处理厂的进水水质要求，生活废水的接纳标准为：COD 300mg/L、BOD5 150mg/L、SS 200mg/L、NH</w:t>
            </w:r>
            <w:r>
              <w:rPr>
                <w:u w:val="single"/>
                <w:vertAlign w:val="subscript"/>
              </w:rPr>
              <w:t>3</w:t>
            </w:r>
            <w:r>
              <w:rPr>
                <w:u w:val="single"/>
              </w:rPr>
              <w:t>-N 25mg/L、动植物油100mg/L（《污水综合排放标准》（GB8978-1996）表4中三级标准）、TP 3mg/L，经预处理后，项目排入园区污水管网的生活废水主要污染物均能达标</w:t>
            </w:r>
            <w:r>
              <w:rPr>
                <w:bCs/>
                <w:u w:val="single"/>
              </w:rPr>
              <w:t>，</w:t>
            </w:r>
            <w:r>
              <w:rPr>
                <w:u w:val="single"/>
              </w:rPr>
              <w:t>排放量COD 0.16744t/a，BOD</w:t>
            </w:r>
            <w:r>
              <w:rPr>
                <w:u w:val="single"/>
                <w:vertAlign w:val="subscript"/>
              </w:rPr>
              <w:t>5</w:t>
            </w:r>
            <w:r>
              <w:rPr>
                <w:u w:val="single"/>
              </w:rPr>
              <w:t xml:space="preserve"> 0.1195t/a、SS 0.128t/a、NH</w:t>
            </w:r>
            <w:r>
              <w:rPr>
                <w:u w:val="single"/>
                <w:vertAlign w:val="subscript"/>
              </w:rPr>
              <w:t>3</w:t>
            </w:r>
            <w:r>
              <w:rPr>
                <w:u w:val="single"/>
              </w:rPr>
              <w:t>-N 0.01911t/a、动植物油 0.00788t/a、TP 0.007296t/a，经岳阳高新技术产业园区污水处理厂处理，</w:t>
            </w:r>
            <w:r>
              <w:rPr>
                <w:bCs/>
                <w:u w:val="single"/>
              </w:rPr>
              <w:t>出水水质满足《城镇污水处理厂污染物排放标准》（GB18918-2002）一级标准中的A标准，</w:t>
            </w:r>
            <w:r>
              <w:rPr>
                <w:u w:val="single"/>
              </w:rPr>
              <w:t>尾水排入新墙河。</w:t>
            </w:r>
          </w:p>
          <w:p>
            <w:pPr>
              <w:pStyle w:val="7"/>
              <w:ind w:firstLine="480"/>
              <w:rPr>
                <w:u w:val="single"/>
              </w:rPr>
            </w:pPr>
            <w:r>
              <w:rPr>
                <w:u w:val="single"/>
              </w:rPr>
              <w:t>岳阳高新技术产业园区污水处理厂位于岳阳高新技术产业园荣湾镇东方村（京广高铁西侧空地），全部为新征地</w:t>
            </w:r>
            <w:ins w:id="200" w:author="M." w:date="2022-12-14T20:01:25Z">
              <w:r>
                <w:rPr>
                  <w:rFonts w:hint="eastAsia"/>
                  <w:u w:val="single"/>
                  <w:lang w:eastAsia="zh-CN"/>
                </w:rPr>
                <w:t>，</w:t>
              </w:r>
            </w:ins>
            <w:r>
              <w:rPr>
                <w:u w:val="single"/>
              </w:rPr>
              <w:t>总用地面积约为38750m</w:t>
            </w:r>
            <w:r>
              <w:rPr>
                <w:u w:val="single"/>
                <w:vertAlign w:val="superscript"/>
              </w:rPr>
              <w:t>2</w:t>
            </w:r>
            <w:r>
              <w:rPr>
                <w:u w:val="single"/>
              </w:rPr>
              <w:t>（合58.125亩），岳阳高新技术产业园区污水处理厂的近期设计规模为：10000m</w:t>
            </w:r>
            <w:r>
              <w:rPr>
                <w:u w:val="single"/>
                <w:vertAlign w:val="superscript"/>
              </w:rPr>
              <w:t>3</w:t>
            </w:r>
            <w:r>
              <w:rPr>
                <w:u w:val="single"/>
              </w:rPr>
              <w:t>/d，远期设计处理规模30000m</w:t>
            </w:r>
            <w:r>
              <w:rPr>
                <w:u w:val="single"/>
                <w:vertAlign w:val="superscript"/>
              </w:rPr>
              <w:t>3</w:t>
            </w:r>
            <w:r>
              <w:rPr>
                <w:u w:val="single"/>
              </w:rPr>
              <w:t>/d，包括高新技术产业园生活污水和工业企业经预处理排放的生产废水。根据工业园规划，该污水处理厂服务范围为岳阳高新技术产业园区，具体为：西至武广高速铁路，南至跃进村一方杨村一线，东至划船塘水库，北至金城路。本项目位于该污水处理厂服务范围内。</w:t>
            </w:r>
          </w:p>
          <w:p>
            <w:pPr>
              <w:pStyle w:val="7"/>
              <w:ind w:firstLine="480"/>
            </w:pPr>
            <w:r>
              <w:rPr>
                <w:u w:val="single"/>
              </w:rPr>
              <w:t>根据调查，岳阳高新技术产业园区污水处理厂采用“预处理+水解酸化+改良AAO+高密沉淀+活性砂滤池+消毒”工艺，尾水达到《城镇污水处理厂污染物排放标准》（GB18918-2002）中一级 A 标准后于新墙河铁路桥下游排入新墙河，调查已有企业日排水量4500m</w:t>
            </w:r>
            <w:r>
              <w:rPr>
                <w:u w:val="single"/>
                <w:vertAlign w:val="superscript"/>
              </w:rPr>
              <w:t>3</w:t>
            </w:r>
            <w:r>
              <w:rPr>
                <w:u w:val="single"/>
              </w:rPr>
              <w:t>，剩余5500m</w:t>
            </w:r>
            <w:r>
              <w:rPr>
                <w:u w:val="single"/>
                <w:vertAlign w:val="superscript"/>
              </w:rPr>
              <w:t>3</w:t>
            </w:r>
            <w:r>
              <w:rPr>
                <w:u w:val="single"/>
              </w:rPr>
              <w:t>/d处理能力，本项目废水主要为生活污水，生产生活污水排放量为2.432m</w:t>
            </w:r>
            <w:r>
              <w:rPr>
                <w:u w:val="single"/>
                <w:vertAlign w:val="superscript"/>
              </w:rPr>
              <w:t>3</w:t>
            </w:r>
            <w:r>
              <w:rPr>
                <w:u w:val="single"/>
              </w:rPr>
              <w:t>/d，远远小于该污水处理厂剩余的处理能力，经化粪池预处理后排入园区污水管网，废水可满足</w:t>
            </w:r>
            <w:ins w:id="201" w:author="M." w:date="2022-12-14T20:02:34Z">
              <w:r>
                <w:rPr>
                  <w:rFonts w:hint="eastAsia"/>
                  <w:u w:val="single"/>
                </w:rPr>
                <w:t>岳阳高新技术产业园区污水处理厂</w:t>
              </w:r>
            </w:ins>
            <w:ins w:id="202" w:author="M." w:date="2022-12-14T20:02:41Z">
              <w:r>
                <w:rPr>
                  <w:rFonts w:hint="eastAsia"/>
                  <w:u w:val="single"/>
                  <w:lang w:val="en-US" w:eastAsia="zh-CN"/>
                </w:rPr>
                <w:t>废水</w:t>
              </w:r>
            </w:ins>
            <w:ins w:id="203" w:author="M." w:date="2022-12-14T20:02:44Z">
              <w:r>
                <w:rPr>
                  <w:rFonts w:hint="eastAsia"/>
                  <w:u w:val="single"/>
                  <w:lang w:val="en-US" w:eastAsia="zh-CN"/>
                </w:rPr>
                <w:t>接纳标准</w:t>
              </w:r>
            </w:ins>
            <w:r>
              <w:rPr>
                <w:u w:val="single"/>
              </w:rPr>
              <w:t>，岳阳高新技术产业园区污水处理厂完全具有接纳本项目污水的处理规模及能力，项目废水排入岳阳高新技术产业园区污水处理厂可行</w:t>
            </w:r>
            <w:r>
              <w:t>。</w:t>
            </w:r>
          </w:p>
          <w:p>
            <w:pPr>
              <w:numPr>
                <w:ilvl w:val="0"/>
                <w:numId w:val="11"/>
              </w:numPr>
              <w:ind w:firstLine="480"/>
              <w:rPr>
                <w:bCs/>
                <w:kern w:val="21"/>
              </w:rPr>
            </w:pPr>
            <w:r>
              <w:rPr>
                <w:bCs/>
                <w:kern w:val="21"/>
              </w:rPr>
              <w:t>生活废水污染物排放情况</w:t>
            </w:r>
          </w:p>
          <w:p>
            <w:pPr>
              <w:pStyle w:val="36"/>
              <w:spacing w:line="360" w:lineRule="auto"/>
              <w:ind w:firstLine="480"/>
            </w:pPr>
            <w:r>
              <w:rPr>
                <w:rFonts w:eastAsia="宋体"/>
                <w:sz w:val="24"/>
                <w:szCs w:val="24"/>
              </w:rPr>
              <w:t>本项目废水类别、污染物排放及污染治理措施见表</w:t>
            </w:r>
            <w:r>
              <w:rPr>
                <w:sz w:val="24"/>
                <w:szCs w:val="24"/>
              </w:rPr>
              <w:t>4-</w:t>
            </w:r>
            <w:r>
              <w:rPr>
                <w:rFonts w:eastAsia="宋体"/>
                <w:sz w:val="24"/>
                <w:szCs w:val="24"/>
              </w:rPr>
              <w:t>1。</w:t>
            </w:r>
          </w:p>
          <w:p>
            <w:pPr>
              <w:spacing w:line="240" w:lineRule="auto"/>
              <w:ind w:firstLine="0" w:firstLineChars="0"/>
              <w:jc w:val="center"/>
              <w:rPr>
                <w:b/>
                <w:sz w:val="21"/>
                <w:szCs w:val="21"/>
              </w:rPr>
            </w:pPr>
            <w:r>
              <w:rPr>
                <w:b/>
                <w:sz w:val="21"/>
                <w:szCs w:val="21"/>
              </w:rPr>
              <w:t>表4-1本项目废水类别、污染物及污染治理措施信息表</w:t>
            </w:r>
          </w:p>
          <w:tbl>
            <w:tblPr>
              <w:tblStyle w:val="21"/>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15"/>
              <w:gridCol w:w="780"/>
              <w:gridCol w:w="663"/>
              <w:gridCol w:w="641"/>
              <w:gridCol w:w="835"/>
              <w:gridCol w:w="706"/>
              <w:gridCol w:w="791"/>
              <w:gridCol w:w="638"/>
              <w:gridCol w:w="695"/>
              <w:gridCol w:w="1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restart"/>
                  <w:vAlign w:val="center"/>
                </w:tcPr>
                <w:p>
                  <w:pPr>
                    <w:pStyle w:val="37"/>
                    <w:ind w:firstLine="0" w:firstLineChars="0"/>
                    <w:rPr>
                      <w:rFonts w:hint="default"/>
                      <w:b/>
                      <w:bCs/>
                      <w:szCs w:val="21"/>
                    </w:rPr>
                  </w:pPr>
                  <w:r>
                    <w:rPr>
                      <w:rFonts w:hint="default"/>
                      <w:b/>
                      <w:bCs/>
                      <w:szCs w:val="21"/>
                    </w:rPr>
                    <w:t>序号</w:t>
                  </w:r>
                </w:p>
              </w:tc>
              <w:tc>
                <w:tcPr>
                  <w:tcW w:w="269" w:type="pct"/>
                  <w:vMerge w:val="restart"/>
                  <w:vAlign w:val="center"/>
                </w:tcPr>
                <w:p>
                  <w:pPr>
                    <w:pStyle w:val="37"/>
                    <w:ind w:firstLine="0" w:firstLineChars="0"/>
                    <w:rPr>
                      <w:rFonts w:hint="default"/>
                      <w:b/>
                      <w:bCs/>
                      <w:szCs w:val="21"/>
                    </w:rPr>
                  </w:pPr>
                  <w:r>
                    <w:rPr>
                      <w:rFonts w:hint="default"/>
                      <w:b/>
                      <w:bCs/>
                      <w:szCs w:val="21"/>
                    </w:rPr>
                    <w:t>废水类别</w:t>
                  </w:r>
                </w:p>
              </w:tc>
              <w:tc>
                <w:tcPr>
                  <w:tcW w:w="505" w:type="pct"/>
                  <w:vMerge w:val="restart"/>
                  <w:vAlign w:val="center"/>
                </w:tcPr>
                <w:p>
                  <w:pPr>
                    <w:pStyle w:val="37"/>
                    <w:ind w:firstLine="0" w:firstLineChars="0"/>
                    <w:rPr>
                      <w:rFonts w:hint="default"/>
                      <w:b/>
                      <w:bCs/>
                      <w:szCs w:val="21"/>
                    </w:rPr>
                  </w:pPr>
                  <w:r>
                    <w:rPr>
                      <w:rFonts w:hint="default"/>
                      <w:b/>
                      <w:bCs/>
                      <w:szCs w:val="21"/>
                    </w:rPr>
                    <w:t>污染物种类</w:t>
                  </w:r>
                </w:p>
              </w:tc>
              <w:tc>
                <w:tcPr>
                  <w:tcW w:w="430" w:type="pct"/>
                  <w:vMerge w:val="restart"/>
                  <w:vAlign w:val="center"/>
                </w:tcPr>
                <w:p>
                  <w:pPr>
                    <w:pStyle w:val="37"/>
                    <w:ind w:firstLine="0" w:firstLineChars="0"/>
                    <w:rPr>
                      <w:rFonts w:hint="default"/>
                      <w:b/>
                      <w:bCs/>
                      <w:szCs w:val="21"/>
                    </w:rPr>
                  </w:pPr>
                  <w:r>
                    <w:rPr>
                      <w:rFonts w:hint="default"/>
                      <w:b/>
                      <w:bCs/>
                      <w:szCs w:val="21"/>
                    </w:rPr>
                    <w:t>排放去向</w:t>
                  </w:r>
                </w:p>
              </w:tc>
              <w:tc>
                <w:tcPr>
                  <w:tcW w:w="416" w:type="pct"/>
                  <w:vMerge w:val="restart"/>
                  <w:vAlign w:val="center"/>
                </w:tcPr>
                <w:p>
                  <w:pPr>
                    <w:pStyle w:val="37"/>
                    <w:ind w:firstLine="0" w:firstLineChars="0"/>
                    <w:rPr>
                      <w:rFonts w:hint="default"/>
                      <w:b/>
                      <w:bCs/>
                      <w:szCs w:val="21"/>
                    </w:rPr>
                  </w:pPr>
                  <w:r>
                    <w:rPr>
                      <w:rFonts w:hint="default"/>
                      <w:b/>
                      <w:bCs/>
                      <w:szCs w:val="21"/>
                    </w:rPr>
                    <w:t>排放规律</w:t>
                  </w:r>
                </w:p>
              </w:tc>
              <w:tc>
                <w:tcPr>
                  <w:tcW w:w="1511" w:type="pct"/>
                  <w:gridSpan w:val="3"/>
                  <w:vAlign w:val="center"/>
                </w:tcPr>
                <w:p>
                  <w:pPr>
                    <w:pStyle w:val="37"/>
                    <w:ind w:firstLine="0" w:firstLineChars="0"/>
                    <w:rPr>
                      <w:rFonts w:hint="default"/>
                      <w:b/>
                      <w:bCs/>
                      <w:szCs w:val="21"/>
                    </w:rPr>
                  </w:pPr>
                  <w:r>
                    <w:rPr>
                      <w:rFonts w:hint="default"/>
                      <w:b/>
                      <w:bCs/>
                      <w:szCs w:val="21"/>
                    </w:rPr>
                    <w:t>污染治理设施</w:t>
                  </w:r>
                </w:p>
              </w:tc>
              <w:tc>
                <w:tcPr>
                  <w:tcW w:w="414" w:type="pct"/>
                  <w:vMerge w:val="restart"/>
                  <w:vAlign w:val="center"/>
                </w:tcPr>
                <w:p>
                  <w:pPr>
                    <w:pStyle w:val="37"/>
                    <w:ind w:firstLine="0" w:firstLineChars="0"/>
                    <w:rPr>
                      <w:rFonts w:hint="default"/>
                      <w:b/>
                      <w:bCs/>
                      <w:szCs w:val="21"/>
                    </w:rPr>
                  </w:pPr>
                  <w:r>
                    <w:rPr>
                      <w:rFonts w:hint="default"/>
                      <w:b/>
                      <w:bCs/>
                      <w:szCs w:val="21"/>
                    </w:rPr>
                    <w:t>排放口编号</w:t>
                  </w:r>
                </w:p>
              </w:tc>
              <w:tc>
                <w:tcPr>
                  <w:tcW w:w="451" w:type="pct"/>
                  <w:vMerge w:val="restart"/>
                  <w:vAlign w:val="center"/>
                </w:tcPr>
                <w:p>
                  <w:pPr>
                    <w:pStyle w:val="37"/>
                    <w:ind w:firstLine="0" w:firstLineChars="0"/>
                    <w:rPr>
                      <w:rFonts w:hint="default"/>
                      <w:b/>
                      <w:bCs/>
                      <w:szCs w:val="21"/>
                    </w:rPr>
                  </w:pPr>
                  <w:r>
                    <w:rPr>
                      <w:rFonts w:hint="default"/>
                      <w:b/>
                      <w:bCs/>
                      <w:szCs w:val="21"/>
                    </w:rPr>
                    <w:t>排放口设置是否符合要求</w:t>
                  </w:r>
                </w:p>
              </w:tc>
              <w:tc>
                <w:tcPr>
                  <w:tcW w:w="730" w:type="pct"/>
                  <w:vMerge w:val="restart"/>
                  <w:vAlign w:val="center"/>
                </w:tcPr>
                <w:p>
                  <w:pPr>
                    <w:pStyle w:val="37"/>
                    <w:ind w:firstLine="0" w:firstLineChars="0"/>
                    <w:rPr>
                      <w:rFonts w:hint="default"/>
                      <w:b/>
                      <w:bCs/>
                      <w:szCs w:val="21"/>
                    </w:rPr>
                  </w:pPr>
                  <w:r>
                    <w:rPr>
                      <w:rFonts w:hint="default"/>
                      <w:b/>
                      <w:bCs/>
                      <w:szCs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pPr>
                    <w:pStyle w:val="37"/>
                    <w:ind w:firstLine="0" w:firstLineChars="0"/>
                    <w:rPr>
                      <w:rFonts w:hint="default"/>
                      <w:szCs w:val="21"/>
                    </w:rPr>
                  </w:pPr>
                </w:p>
              </w:tc>
              <w:tc>
                <w:tcPr>
                  <w:tcW w:w="269" w:type="pct"/>
                  <w:vMerge w:val="continue"/>
                  <w:vAlign w:val="center"/>
                </w:tcPr>
                <w:p>
                  <w:pPr>
                    <w:pStyle w:val="37"/>
                    <w:ind w:firstLine="0" w:firstLineChars="0"/>
                    <w:rPr>
                      <w:rFonts w:hint="default"/>
                      <w:szCs w:val="21"/>
                    </w:rPr>
                  </w:pPr>
                </w:p>
              </w:tc>
              <w:tc>
                <w:tcPr>
                  <w:tcW w:w="505" w:type="pct"/>
                  <w:vMerge w:val="continue"/>
                  <w:vAlign w:val="center"/>
                </w:tcPr>
                <w:p>
                  <w:pPr>
                    <w:pStyle w:val="37"/>
                    <w:ind w:firstLine="0" w:firstLineChars="0"/>
                    <w:rPr>
                      <w:rFonts w:hint="default"/>
                      <w:szCs w:val="21"/>
                    </w:rPr>
                  </w:pPr>
                </w:p>
              </w:tc>
              <w:tc>
                <w:tcPr>
                  <w:tcW w:w="430" w:type="pct"/>
                  <w:vMerge w:val="continue"/>
                  <w:vAlign w:val="center"/>
                </w:tcPr>
                <w:p>
                  <w:pPr>
                    <w:pStyle w:val="37"/>
                    <w:ind w:firstLine="0" w:firstLineChars="0"/>
                    <w:rPr>
                      <w:rFonts w:hint="default"/>
                      <w:szCs w:val="21"/>
                    </w:rPr>
                  </w:pPr>
                </w:p>
              </w:tc>
              <w:tc>
                <w:tcPr>
                  <w:tcW w:w="416" w:type="pct"/>
                  <w:vMerge w:val="continue"/>
                  <w:vAlign w:val="center"/>
                </w:tcPr>
                <w:p>
                  <w:pPr>
                    <w:pStyle w:val="37"/>
                    <w:ind w:firstLine="0" w:firstLineChars="0"/>
                    <w:rPr>
                      <w:rFonts w:hint="default"/>
                      <w:szCs w:val="21"/>
                    </w:rPr>
                  </w:pPr>
                </w:p>
              </w:tc>
              <w:tc>
                <w:tcPr>
                  <w:tcW w:w="541" w:type="pct"/>
                  <w:vAlign w:val="center"/>
                </w:tcPr>
                <w:p>
                  <w:pPr>
                    <w:pStyle w:val="37"/>
                    <w:ind w:firstLine="0" w:firstLineChars="0"/>
                    <w:rPr>
                      <w:rFonts w:hint="default"/>
                      <w:b/>
                      <w:bCs/>
                      <w:szCs w:val="21"/>
                    </w:rPr>
                  </w:pPr>
                  <w:r>
                    <w:rPr>
                      <w:rFonts w:hint="default"/>
                      <w:b/>
                      <w:bCs/>
                      <w:szCs w:val="21"/>
                    </w:rPr>
                    <w:t>污染治理设施编号</w:t>
                  </w:r>
                </w:p>
              </w:tc>
              <w:tc>
                <w:tcPr>
                  <w:tcW w:w="458" w:type="pct"/>
                  <w:vAlign w:val="center"/>
                </w:tcPr>
                <w:p>
                  <w:pPr>
                    <w:pStyle w:val="37"/>
                    <w:ind w:firstLine="0" w:firstLineChars="0"/>
                    <w:rPr>
                      <w:rFonts w:hint="default"/>
                      <w:b/>
                      <w:bCs/>
                      <w:szCs w:val="21"/>
                    </w:rPr>
                  </w:pPr>
                  <w:r>
                    <w:rPr>
                      <w:rFonts w:hint="default"/>
                      <w:b/>
                      <w:bCs/>
                      <w:szCs w:val="21"/>
                    </w:rPr>
                    <w:t>污染治理设施名称</w:t>
                  </w:r>
                </w:p>
              </w:tc>
              <w:tc>
                <w:tcPr>
                  <w:tcW w:w="510" w:type="pct"/>
                  <w:vAlign w:val="center"/>
                </w:tcPr>
                <w:p>
                  <w:pPr>
                    <w:pStyle w:val="37"/>
                    <w:ind w:firstLine="0" w:firstLineChars="0"/>
                    <w:rPr>
                      <w:rFonts w:hint="default"/>
                      <w:b/>
                      <w:bCs/>
                      <w:szCs w:val="21"/>
                    </w:rPr>
                  </w:pPr>
                  <w:r>
                    <w:rPr>
                      <w:rFonts w:hint="default"/>
                      <w:b/>
                      <w:bCs/>
                      <w:szCs w:val="21"/>
                    </w:rPr>
                    <w:t>污染治理设施工艺</w:t>
                  </w:r>
                </w:p>
              </w:tc>
              <w:tc>
                <w:tcPr>
                  <w:tcW w:w="414" w:type="pct"/>
                  <w:vMerge w:val="continue"/>
                  <w:vAlign w:val="center"/>
                </w:tcPr>
                <w:p>
                  <w:pPr>
                    <w:pStyle w:val="37"/>
                    <w:ind w:firstLine="0" w:firstLineChars="0"/>
                    <w:rPr>
                      <w:rFonts w:hint="default"/>
                      <w:szCs w:val="21"/>
                    </w:rPr>
                  </w:pPr>
                </w:p>
              </w:tc>
              <w:tc>
                <w:tcPr>
                  <w:tcW w:w="451" w:type="pct"/>
                  <w:vMerge w:val="continue"/>
                  <w:vAlign w:val="center"/>
                </w:tcPr>
                <w:p>
                  <w:pPr>
                    <w:pStyle w:val="37"/>
                    <w:ind w:firstLine="0" w:firstLineChars="0"/>
                    <w:rPr>
                      <w:rFonts w:hint="default"/>
                      <w:szCs w:val="21"/>
                    </w:rPr>
                  </w:pPr>
                </w:p>
              </w:tc>
              <w:tc>
                <w:tcPr>
                  <w:tcW w:w="730" w:type="pct"/>
                  <w:vMerge w:val="continue"/>
                  <w:vAlign w:val="center"/>
                </w:tcPr>
                <w:p>
                  <w:pPr>
                    <w:pStyle w:val="37"/>
                    <w:ind w:firstLine="0" w:firstLineChars="0"/>
                    <w:rPr>
                      <w:rFonts w:hint="default"/>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Align w:val="center"/>
                </w:tcPr>
                <w:p>
                  <w:pPr>
                    <w:pStyle w:val="37"/>
                    <w:ind w:firstLine="0" w:firstLineChars="0"/>
                    <w:rPr>
                      <w:rFonts w:hint="default"/>
                      <w:szCs w:val="21"/>
                    </w:rPr>
                  </w:pPr>
                  <w:r>
                    <w:rPr>
                      <w:rFonts w:hint="default"/>
                      <w:szCs w:val="21"/>
                    </w:rPr>
                    <w:t>1</w:t>
                  </w:r>
                </w:p>
              </w:tc>
              <w:tc>
                <w:tcPr>
                  <w:tcW w:w="269" w:type="pct"/>
                  <w:vAlign w:val="center"/>
                </w:tcPr>
                <w:p>
                  <w:pPr>
                    <w:pStyle w:val="37"/>
                    <w:ind w:firstLine="0" w:firstLineChars="0"/>
                    <w:rPr>
                      <w:rFonts w:hint="default"/>
                      <w:szCs w:val="21"/>
                    </w:rPr>
                  </w:pPr>
                  <w:r>
                    <w:rPr>
                      <w:rFonts w:hint="default"/>
                      <w:szCs w:val="21"/>
                    </w:rPr>
                    <w:t>生活污水</w:t>
                  </w:r>
                </w:p>
              </w:tc>
              <w:tc>
                <w:tcPr>
                  <w:tcW w:w="505" w:type="pct"/>
                  <w:vAlign w:val="center"/>
                </w:tcPr>
                <w:p>
                  <w:pPr>
                    <w:pStyle w:val="37"/>
                    <w:ind w:firstLine="0" w:firstLineChars="0"/>
                    <w:rPr>
                      <w:rFonts w:hint="default"/>
                      <w:szCs w:val="21"/>
                    </w:rPr>
                  </w:pPr>
                  <w:r>
                    <w:rPr>
                      <w:rFonts w:hint="default"/>
                      <w:szCs w:val="21"/>
                    </w:rPr>
                    <w:t>COD、SS、BOD、氨氮、动植物油、总磷等</w:t>
                  </w:r>
                </w:p>
              </w:tc>
              <w:tc>
                <w:tcPr>
                  <w:tcW w:w="430" w:type="pct"/>
                  <w:vAlign w:val="center"/>
                </w:tcPr>
                <w:p>
                  <w:pPr>
                    <w:pStyle w:val="37"/>
                    <w:ind w:firstLine="0" w:firstLineChars="0"/>
                    <w:rPr>
                      <w:rFonts w:hint="default"/>
                      <w:szCs w:val="21"/>
                    </w:rPr>
                  </w:pPr>
                  <w:r>
                    <w:rPr>
                      <w:rFonts w:hint="default"/>
                      <w:szCs w:val="21"/>
                    </w:rPr>
                    <w:t>岳阳高新技术产业园区污水处理厂</w:t>
                  </w:r>
                </w:p>
              </w:tc>
              <w:tc>
                <w:tcPr>
                  <w:tcW w:w="416" w:type="pct"/>
                  <w:vAlign w:val="center"/>
                </w:tcPr>
                <w:p>
                  <w:pPr>
                    <w:pStyle w:val="37"/>
                    <w:ind w:firstLine="0" w:firstLineChars="0"/>
                    <w:rPr>
                      <w:rFonts w:hint="default"/>
                      <w:szCs w:val="21"/>
                    </w:rPr>
                  </w:pPr>
                  <w:r>
                    <w:rPr>
                      <w:rFonts w:hint="default"/>
                      <w:szCs w:val="21"/>
                    </w:rPr>
                    <w:t>间断</w:t>
                  </w:r>
                </w:p>
                <w:p>
                  <w:pPr>
                    <w:pStyle w:val="37"/>
                    <w:ind w:firstLine="0" w:firstLineChars="0"/>
                    <w:rPr>
                      <w:rFonts w:hint="default"/>
                      <w:szCs w:val="21"/>
                    </w:rPr>
                  </w:pPr>
                  <w:r>
                    <w:rPr>
                      <w:rFonts w:hint="default"/>
                      <w:szCs w:val="21"/>
                    </w:rPr>
                    <w:t>排放，</w:t>
                  </w:r>
                </w:p>
                <w:p>
                  <w:pPr>
                    <w:pStyle w:val="37"/>
                    <w:ind w:firstLine="0" w:firstLineChars="0"/>
                    <w:rPr>
                      <w:rFonts w:hint="default"/>
                      <w:szCs w:val="21"/>
                    </w:rPr>
                  </w:pPr>
                  <w:r>
                    <w:rPr>
                      <w:rFonts w:hint="default"/>
                      <w:szCs w:val="21"/>
                    </w:rPr>
                    <w:t>排放</w:t>
                  </w:r>
                </w:p>
                <w:p>
                  <w:pPr>
                    <w:pStyle w:val="37"/>
                    <w:ind w:firstLine="0" w:firstLineChars="0"/>
                    <w:rPr>
                      <w:rFonts w:hint="default"/>
                      <w:szCs w:val="21"/>
                    </w:rPr>
                  </w:pPr>
                  <w:r>
                    <w:rPr>
                      <w:rFonts w:hint="default"/>
                      <w:szCs w:val="21"/>
                    </w:rPr>
                    <w:t>期间</w:t>
                  </w:r>
                </w:p>
                <w:p>
                  <w:pPr>
                    <w:pStyle w:val="37"/>
                    <w:ind w:firstLine="0" w:firstLineChars="0"/>
                    <w:rPr>
                      <w:rFonts w:hint="default"/>
                      <w:szCs w:val="21"/>
                    </w:rPr>
                  </w:pPr>
                  <w:r>
                    <w:rPr>
                      <w:rFonts w:hint="default"/>
                      <w:szCs w:val="21"/>
                    </w:rPr>
                    <w:t>流量</w:t>
                  </w:r>
                </w:p>
                <w:p>
                  <w:pPr>
                    <w:pStyle w:val="37"/>
                    <w:ind w:firstLine="0" w:firstLineChars="0"/>
                    <w:rPr>
                      <w:rFonts w:hint="default"/>
                      <w:szCs w:val="21"/>
                    </w:rPr>
                  </w:pPr>
                  <w:r>
                    <w:rPr>
                      <w:rFonts w:hint="default"/>
                      <w:szCs w:val="21"/>
                    </w:rPr>
                    <w:t>稳定</w:t>
                  </w:r>
                </w:p>
              </w:tc>
              <w:tc>
                <w:tcPr>
                  <w:tcW w:w="541" w:type="pct"/>
                  <w:vAlign w:val="center"/>
                </w:tcPr>
                <w:p>
                  <w:pPr>
                    <w:pStyle w:val="37"/>
                    <w:ind w:firstLine="0" w:firstLineChars="0"/>
                    <w:rPr>
                      <w:rFonts w:hint="default"/>
                      <w:szCs w:val="21"/>
                    </w:rPr>
                  </w:pPr>
                  <w:r>
                    <w:rPr>
                      <w:rFonts w:hint="default"/>
                      <w:szCs w:val="21"/>
                    </w:rPr>
                    <w:t>/（依托园区）</w:t>
                  </w:r>
                </w:p>
              </w:tc>
              <w:tc>
                <w:tcPr>
                  <w:tcW w:w="458" w:type="pct"/>
                  <w:vAlign w:val="center"/>
                </w:tcPr>
                <w:p>
                  <w:pPr>
                    <w:pStyle w:val="37"/>
                    <w:ind w:firstLine="0" w:firstLineChars="0"/>
                    <w:rPr>
                      <w:rFonts w:hint="default"/>
                      <w:szCs w:val="21"/>
                    </w:rPr>
                  </w:pPr>
                  <w:r>
                    <w:rPr>
                      <w:rFonts w:hint="default"/>
                      <w:szCs w:val="21"/>
                    </w:rPr>
                    <w:t>化粪池</w:t>
                  </w:r>
                </w:p>
              </w:tc>
              <w:tc>
                <w:tcPr>
                  <w:tcW w:w="510" w:type="pct"/>
                  <w:vAlign w:val="center"/>
                </w:tcPr>
                <w:p>
                  <w:pPr>
                    <w:pStyle w:val="37"/>
                    <w:ind w:firstLine="0" w:firstLineChars="0"/>
                    <w:rPr>
                      <w:rFonts w:hint="default"/>
                      <w:szCs w:val="21"/>
                    </w:rPr>
                  </w:pPr>
                  <w:r>
                    <w:rPr>
                      <w:rFonts w:hint="default"/>
                      <w:szCs w:val="21"/>
                    </w:rPr>
                    <w:t>厌氧发酵</w:t>
                  </w:r>
                </w:p>
              </w:tc>
              <w:tc>
                <w:tcPr>
                  <w:tcW w:w="414" w:type="pct"/>
                  <w:vAlign w:val="center"/>
                </w:tcPr>
                <w:p>
                  <w:pPr>
                    <w:pStyle w:val="37"/>
                    <w:ind w:firstLine="0" w:firstLineChars="0"/>
                    <w:rPr>
                      <w:rFonts w:hint="default"/>
                      <w:szCs w:val="21"/>
                    </w:rPr>
                  </w:pPr>
                  <w:r>
                    <w:rPr>
                      <w:rFonts w:hint="default"/>
                      <w:szCs w:val="21"/>
                    </w:rPr>
                    <w:t>DW001</w:t>
                  </w:r>
                </w:p>
              </w:tc>
              <w:tc>
                <w:tcPr>
                  <w:tcW w:w="451" w:type="pct"/>
                  <w:vAlign w:val="center"/>
                </w:tcPr>
                <w:p>
                  <w:pPr>
                    <w:pStyle w:val="37"/>
                    <w:ind w:firstLine="0" w:firstLineChars="0"/>
                    <w:rPr>
                      <w:rFonts w:hint="default"/>
                    </w:rPr>
                  </w:pPr>
                  <w:r>
                    <w:rPr>
                      <w:rFonts w:hint="default"/>
                    </w:rPr>
                    <w:sym w:font="Wingdings 2" w:char="0052"/>
                  </w:r>
                  <w:r>
                    <w:rPr>
                      <w:rFonts w:hint="default"/>
                    </w:rPr>
                    <w:t>是</w:t>
                  </w:r>
                </w:p>
                <w:p>
                  <w:pPr>
                    <w:pStyle w:val="38"/>
                    <w:rPr>
                      <w:rFonts w:hint="default"/>
                      <w:b w:val="0"/>
                      <w:bCs/>
                    </w:rPr>
                  </w:pPr>
                  <w:r>
                    <w:rPr>
                      <w:rFonts w:hint="default"/>
                      <w:b w:val="0"/>
                      <w:bCs/>
                    </w:rPr>
                    <w:sym w:font="Wingdings 2" w:char="00A3"/>
                  </w:r>
                  <w:r>
                    <w:rPr>
                      <w:rFonts w:hint="default"/>
                      <w:b w:val="0"/>
                      <w:bCs/>
                      <w:szCs w:val="21"/>
                    </w:rPr>
                    <w:t>否</w:t>
                  </w:r>
                </w:p>
              </w:tc>
              <w:tc>
                <w:tcPr>
                  <w:tcW w:w="730" w:type="pct"/>
                  <w:vAlign w:val="center"/>
                </w:tcPr>
                <w:p>
                  <w:pPr>
                    <w:pStyle w:val="37"/>
                    <w:ind w:firstLine="0" w:firstLineChars="0"/>
                    <w:rPr>
                      <w:rFonts w:hint="default"/>
                      <w:szCs w:val="21"/>
                    </w:rPr>
                  </w:pPr>
                  <w:r>
                    <w:rPr>
                      <w:rFonts w:hint="default"/>
                      <w:szCs w:val="21"/>
                    </w:rPr>
                    <w:sym w:font="Wingdings 2" w:char="0052"/>
                  </w:r>
                  <w:r>
                    <w:rPr>
                      <w:rFonts w:hint="default"/>
                      <w:szCs w:val="21"/>
                    </w:rPr>
                    <w:t>企业总排</w:t>
                  </w:r>
                </w:p>
                <w:p>
                  <w:pPr>
                    <w:pStyle w:val="37"/>
                    <w:ind w:firstLine="0" w:firstLineChars="0"/>
                    <w:rPr>
                      <w:rFonts w:hint="default"/>
                      <w:szCs w:val="21"/>
                    </w:rPr>
                  </w:pPr>
                  <w:r>
                    <w:rPr>
                      <w:rFonts w:hint="default"/>
                      <w:szCs w:val="21"/>
                    </w:rPr>
                    <w:sym w:font="Wingdings 2" w:char="00A3"/>
                  </w:r>
                  <w:r>
                    <w:rPr>
                      <w:rFonts w:hint="default"/>
                      <w:szCs w:val="21"/>
                    </w:rPr>
                    <w:t>雨水排放</w:t>
                  </w:r>
                </w:p>
                <w:p>
                  <w:pPr>
                    <w:pStyle w:val="37"/>
                    <w:ind w:firstLine="0" w:firstLineChars="0"/>
                    <w:rPr>
                      <w:rFonts w:hint="default"/>
                      <w:szCs w:val="21"/>
                    </w:rPr>
                  </w:pPr>
                  <w:r>
                    <w:rPr>
                      <w:rFonts w:hint="default"/>
                      <w:szCs w:val="21"/>
                    </w:rPr>
                    <w:sym w:font="Wingdings 2" w:char="00A3"/>
                  </w:r>
                  <w:r>
                    <w:rPr>
                      <w:rFonts w:hint="default"/>
                      <w:szCs w:val="21"/>
                    </w:rPr>
                    <w:t>清净下水排放</w:t>
                  </w:r>
                </w:p>
                <w:p>
                  <w:pPr>
                    <w:pStyle w:val="37"/>
                    <w:ind w:firstLine="0" w:firstLineChars="0"/>
                    <w:rPr>
                      <w:rFonts w:hint="default"/>
                      <w:szCs w:val="21"/>
                    </w:rPr>
                  </w:pPr>
                  <w:r>
                    <w:rPr>
                      <w:rFonts w:hint="default"/>
                      <w:szCs w:val="21"/>
                    </w:rPr>
                    <w:sym w:font="Wingdings 2" w:char="00A3"/>
                  </w:r>
                  <w:r>
                    <w:rPr>
                      <w:rFonts w:hint="default"/>
                      <w:szCs w:val="21"/>
                    </w:rPr>
                    <w:t>温排水排放</w:t>
                  </w:r>
                </w:p>
                <w:p>
                  <w:pPr>
                    <w:pStyle w:val="37"/>
                    <w:ind w:firstLine="0" w:firstLineChars="0"/>
                    <w:rPr>
                      <w:rFonts w:hint="default"/>
                      <w:szCs w:val="21"/>
                    </w:rPr>
                  </w:pPr>
                  <w:r>
                    <w:rPr>
                      <w:rFonts w:hint="default"/>
                      <w:szCs w:val="21"/>
                    </w:rPr>
                    <w:sym w:font="Wingdings 2" w:char="00A3"/>
                  </w:r>
                  <w:r>
                    <w:rPr>
                      <w:rFonts w:hint="default"/>
                      <w:szCs w:val="21"/>
                    </w:rPr>
                    <w:t>车间或车间处理设施排放口</w:t>
                  </w:r>
                </w:p>
              </w:tc>
            </w:tr>
          </w:tbl>
          <w:p>
            <w:pPr>
              <w:ind w:firstLine="482"/>
              <w:rPr>
                <w:b/>
                <w:kern w:val="21"/>
              </w:rPr>
            </w:pPr>
            <w:r>
              <w:rPr>
                <w:b/>
                <w:kern w:val="21"/>
              </w:rPr>
              <w:t>2、废气</w:t>
            </w:r>
          </w:p>
          <w:p>
            <w:pPr>
              <w:ind w:firstLine="480"/>
              <w:rPr>
                <w:kern w:val="0"/>
                <w:u w:val="single"/>
              </w:rPr>
            </w:pPr>
            <w:r>
              <w:rPr>
                <w:kern w:val="0"/>
                <w:u w:val="single"/>
              </w:rPr>
              <w:t>本项目工序共三道：蒸镀、分切、包装。</w:t>
            </w:r>
          </w:p>
          <w:p>
            <w:pPr>
              <w:ind w:firstLine="480"/>
              <w:rPr>
                <w:u w:val="single"/>
              </w:rPr>
            </w:pPr>
            <w:r>
              <w:rPr>
                <w:kern w:val="0"/>
                <w:u w:val="single"/>
              </w:rPr>
              <w:t>蒸镀工序：</w:t>
            </w:r>
            <w:r>
              <w:rPr>
                <w:u w:val="single"/>
              </w:rPr>
              <w:t>将整卷的塑料薄膜安装到蒸镀机的放卷和金属丝装入到蒸镀机器舱室内对应工位，机器启动后舱门关闭并抽真空。在高真空状态下，通过电阻发热加热锌条或铝丝至蒸气状态蒸发，薄膜在蒸发炉上方，经蒸镀设备的冷却辊冷凝进行热交换，冷却辊的内部是冷媒循环使用。金属蒸汽遇到低温薄膜产生冷凝并黏附，薄膜经过卷绕辊轴，卷绕到蒸镀机器的收卷，完成镀膜工序。真空镀不是电镀，是一种纯物理镀的工艺，全程在设备高度真空的密闭舱室内完成</w:t>
            </w:r>
            <w:r>
              <w:rPr>
                <w:rFonts w:hint="eastAsia"/>
                <w:u w:val="single"/>
              </w:rPr>
              <w:t>。</w:t>
            </w:r>
            <w:r>
              <w:rPr>
                <w:kern w:val="0"/>
                <w:u w:val="single"/>
              </w:rPr>
              <w:t>锌和铝的蒸汽喷发到机器盖板和容器上，</w:t>
            </w:r>
            <w:r>
              <w:rPr>
                <w:u w:val="single"/>
              </w:rPr>
              <w:t>设备冷却后产生的</w:t>
            </w:r>
            <w:r>
              <w:rPr>
                <w:kern w:val="0"/>
                <w:u w:val="single"/>
              </w:rPr>
              <w:t>锌渣、铝渣为固体</w:t>
            </w:r>
            <w:r>
              <w:rPr>
                <w:rFonts w:hint="eastAsia"/>
                <w:kern w:val="0"/>
                <w:u w:val="single"/>
              </w:rPr>
              <w:t>，因此本项目</w:t>
            </w:r>
            <w:r>
              <w:rPr>
                <w:u w:val="single"/>
              </w:rPr>
              <w:t>无废气产生。</w:t>
            </w:r>
          </w:p>
          <w:p>
            <w:pPr>
              <w:pStyle w:val="2"/>
              <w:spacing w:after="0" w:line="360" w:lineRule="auto"/>
              <w:ind w:left="0" w:leftChars="0" w:firstLine="480"/>
              <w:rPr>
                <w:sz w:val="24"/>
                <w:szCs w:val="22"/>
                <w:u w:val="single"/>
              </w:rPr>
            </w:pPr>
            <w:r>
              <w:rPr>
                <w:sz w:val="24"/>
                <w:szCs w:val="22"/>
                <w:u w:val="single"/>
              </w:rPr>
              <w:t>分切</w:t>
            </w:r>
            <w:r>
              <w:rPr>
                <w:rFonts w:hint="eastAsia"/>
                <w:sz w:val="24"/>
                <w:szCs w:val="22"/>
                <w:u w:val="single"/>
              </w:rPr>
              <w:t>：</w:t>
            </w:r>
            <w:r>
              <w:rPr>
                <w:sz w:val="24"/>
                <w:szCs w:val="22"/>
                <w:u w:val="single"/>
              </w:rPr>
              <w:t>按照客户需求进行分切，薄膜</w:t>
            </w:r>
            <w:r>
              <w:rPr>
                <w:rFonts w:hint="eastAsia"/>
                <w:sz w:val="24"/>
                <w:szCs w:val="22"/>
                <w:u w:val="single"/>
              </w:rPr>
              <w:t>具有一定韧性，不会产生碎屑粉尘，因此</w:t>
            </w:r>
            <w:r>
              <w:rPr>
                <w:sz w:val="24"/>
                <w:szCs w:val="22"/>
                <w:u w:val="single"/>
              </w:rPr>
              <w:t>无废气产生。</w:t>
            </w:r>
          </w:p>
          <w:p>
            <w:pPr>
              <w:pStyle w:val="2"/>
              <w:spacing w:after="0" w:line="360" w:lineRule="auto"/>
              <w:ind w:left="0" w:leftChars="0" w:firstLine="480"/>
              <w:rPr>
                <w:sz w:val="24"/>
                <w:szCs w:val="22"/>
                <w:u w:val="single"/>
              </w:rPr>
            </w:pPr>
            <w:r>
              <w:rPr>
                <w:sz w:val="24"/>
                <w:szCs w:val="22"/>
                <w:u w:val="single"/>
              </w:rPr>
              <w:t>包装：将分切好的薄膜进行装箱，无废气产生。</w:t>
            </w:r>
          </w:p>
          <w:p>
            <w:pPr>
              <w:ind w:firstLine="482"/>
              <w:rPr>
                <w:b/>
                <w:kern w:val="21"/>
              </w:rPr>
            </w:pPr>
            <w:r>
              <w:rPr>
                <w:b/>
                <w:kern w:val="21"/>
              </w:rPr>
              <w:t>3、噪声</w:t>
            </w:r>
          </w:p>
          <w:p>
            <w:pPr>
              <w:ind w:firstLine="480"/>
            </w:pPr>
            <w:r>
              <w:t>（1）噪声源情况</w:t>
            </w:r>
          </w:p>
          <w:p>
            <w:pPr>
              <w:ind w:firstLine="480"/>
            </w:pPr>
            <w:r>
              <w:t>本项目营运期主要噪声源为车间各生产设备运行时产生的噪声，设备噪声源强70~85dB(A)。</w:t>
            </w:r>
          </w:p>
          <w:p>
            <w:pPr>
              <w:ind w:firstLine="480"/>
            </w:pPr>
            <w:r>
              <w:t>本项目主要噪声源强见下表4-2。</w:t>
            </w:r>
          </w:p>
          <w:p>
            <w:pPr>
              <w:spacing w:line="240" w:lineRule="auto"/>
              <w:ind w:firstLine="0" w:firstLineChars="0"/>
              <w:jc w:val="center"/>
              <w:rPr>
                <w:b/>
                <w:sz w:val="21"/>
                <w:szCs w:val="21"/>
              </w:rPr>
            </w:pPr>
            <w:r>
              <w:rPr>
                <w:b/>
                <w:sz w:val="21"/>
                <w:szCs w:val="21"/>
              </w:rPr>
              <w:t>表4-2   主要设备噪声源强一览表   单位：dB(A)</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522"/>
              <w:gridCol w:w="503"/>
              <w:gridCol w:w="1081"/>
              <w:gridCol w:w="969"/>
              <w:gridCol w:w="1334"/>
              <w:gridCol w:w="967"/>
              <w:gridCol w:w="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5" w:type="pct"/>
                  <w:vAlign w:val="center"/>
                </w:tcPr>
                <w:p>
                  <w:pPr>
                    <w:adjustRightInd w:val="0"/>
                    <w:snapToGrid w:val="0"/>
                    <w:spacing w:line="240" w:lineRule="auto"/>
                    <w:ind w:firstLine="0" w:firstLineChars="0"/>
                    <w:jc w:val="center"/>
                    <w:rPr>
                      <w:b/>
                      <w:bCs/>
                      <w:sz w:val="21"/>
                      <w:szCs w:val="21"/>
                    </w:rPr>
                  </w:pPr>
                  <w:r>
                    <w:rPr>
                      <w:b/>
                      <w:bCs/>
                      <w:sz w:val="21"/>
                      <w:szCs w:val="21"/>
                    </w:rPr>
                    <w:t>序号</w:t>
                  </w:r>
                </w:p>
              </w:tc>
              <w:tc>
                <w:tcPr>
                  <w:tcW w:w="985" w:type="pct"/>
                  <w:vAlign w:val="center"/>
                </w:tcPr>
                <w:p>
                  <w:pPr>
                    <w:adjustRightInd w:val="0"/>
                    <w:snapToGrid w:val="0"/>
                    <w:spacing w:line="240" w:lineRule="auto"/>
                    <w:ind w:firstLine="0" w:firstLineChars="0"/>
                    <w:jc w:val="center"/>
                    <w:rPr>
                      <w:b/>
                      <w:bCs/>
                      <w:sz w:val="21"/>
                      <w:szCs w:val="21"/>
                    </w:rPr>
                  </w:pPr>
                  <w:r>
                    <w:rPr>
                      <w:b/>
                      <w:bCs/>
                      <w:sz w:val="21"/>
                      <w:szCs w:val="21"/>
                    </w:rPr>
                    <w:t>设备</w:t>
                  </w:r>
                </w:p>
              </w:tc>
              <w:tc>
                <w:tcPr>
                  <w:tcW w:w="326" w:type="pct"/>
                  <w:vAlign w:val="center"/>
                </w:tcPr>
                <w:p>
                  <w:pPr>
                    <w:adjustRightInd w:val="0"/>
                    <w:snapToGrid w:val="0"/>
                    <w:spacing w:line="240" w:lineRule="auto"/>
                    <w:ind w:firstLine="0" w:firstLineChars="0"/>
                    <w:jc w:val="center"/>
                    <w:rPr>
                      <w:b/>
                      <w:bCs/>
                      <w:sz w:val="21"/>
                      <w:szCs w:val="21"/>
                    </w:rPr>
                  </w:pPr>
                  <w:r>
                    <w:rPr>
                      <w:b/>
                      <w:bCs/>
                      <w:sz w:val="21"/>
                      <w:szCs w:val="21"/>
                    </w:rPr>
                    <w:t>数量</w:t>
                  </w:r>
                </w:p>
              </w:tc>
              <w:tc>
                <w:tcPr>
                  <w:tcW w:w="701" w:type="pct"/>
                  <w:vAlign w:val="center"/>
                </w:tcPr>
                <w:p>
                  <w:pPr>
                    <w:adjustRightInd w:val="0"/>
                    <w:snapToGrid w:val="0"/>
                    <w:spacing w:line="240" w:lineRule="auto"/>
                    <w:ind w:firstLine="0" w:firstLineChars="0"/>
                    <w:jc w:val="center"/>
                    <w:rPr>
                      <w:b/>
                      <w:bCs/>
                      <w:sz w:val="21"/>
                      <w:szCs w:val="21"/>
                    </w:rPr>
                  </w:pPr>
                  <w:r>
                    <w:rPr>
                      <w:b/>
                      <w:bCs/>
                      <w:sz w:val="21"/>
                      <w:szCs w:val="21"/>
                    </w:rPr>
                    <w:t>噪声值</w:t>
                  </w:r>
                </w:p>
                <w:p>
                  <w:pPr>
                    <w:adjustRightInd w:val="0"/>
                    <w:snapToGrid w:val="0"/>
                    <w:spacing w:line="240" w:lineRule="auto"/>
                    <w:ind w:firstLine="0" w:firstLineChars="0"/>
                    <w:jc w:val="center"/>
                    <w:rPr>
                      <w:b/>
                      <w:bCs/>
                      <w:sz w:val="21"/>
                      <w:szCs w:val="21"/>
                    </w:rPr>
                  </w:pPr>
                  <w:r>
                    <w:rPr>
                      <w:b/>
                      <w:bCs/>
                      <w:sz w:val="21"/>
                      <w:szCs w:val="21"/>
                    </w:rPr>
                    <w:t>（dB（A））</w:t>
                  </w:r>
                </w:p>
              </w:tc>
              <w:tc>
                <w:tcPr>
                  <w:tcW w:w="628" w:type="pct"/>
                  <w:vAlign w:val="center"/>
                </w:tcPr>
                <w:p>
                  <w:pPr>
                    <w:adjustRightInd w:val="0"/>
                    <w:snapToGrid w:val="0"/>
                    <w:spacing w:line="240" w:lineRule="auto"/>
                    <w:ind w:firstLine="0" w:firstLineChars="0"/>
                    <w:jc w:val="center"/>
                    <w:rPr>
                      <w:b/>
                      <w:bCs/>
                      <w:sz w:val="21"/>
                      <w:szCs w:val="21"/>
                    </w:rPr>
                  </w:pPr>
                  <w:r>
                    <w:rPr>
                      <w:b/>
                      <w:bCs/>
                      <w:sz w:val="21"/>
                      <w:szCs w:val="21"/>
                    </w:rPr>
                    <w:t>安装位置</w:t>
                  </w:r>
                </w:p>
              </w:tc>
              <w:tc>
                <w:tcPr>
                  <w:tcW w:w="864" w:type="pct"/>
                  <w:vAlign w:val="center"/>
                </w:tcPr>
                <w:p>
                  <w:pPr>
                    <w:adjustRightInd w:val="0"/>
                    <w:snapToGrid w:val="0"/>
                    <w:spacing w:line="240" w:lineRule="auto"/>
                    <w:ind w:firstLine="0" w:firstLineChars="0"/>
                    <w:jc w:val="center"/>
                    <w:rPr>
                      <w:b/>
                      <w:bCs/>
                      <w:sz w:val="21"/>
                      <w:szCs w:val="21"/>
                    </w:rPr>
                  </w:pPr>
                  <w:r>
                    <w:rPr>
                      <w:b/>
                      <w:bCs/>
                      <w:sz w:val="21"/>
                      <w:szCs w:val="21"/>
                    </w:rPr>
                    <w:t>降噪措施及效果</w:t>
                  </w:r>
                </w:p>
              </w:tc>
              <w:tc>
                <w:tcPr>
                  <w:tcW w:w="627" w:type="pct"/>
                  <w:vAlign w:val="center"/>
                </w:tcPr>
                <w:p>
                  <w:pPr>
                    <w:adjustRightInd w:val="0"/>
                    <w:snapToGrid w:val="0"/>
                    <w:spacing w:line="240" w:lineRule="auto"/>
                    <w:ind w:firstLine="0" w:firstLineChars="0"/>
                    <w:jc w:val="center"/>
                    <w:rPr>
                      <w:b/>
                      <w:bCs/>
                      <w:sz w:val="21"/>
                      <w:szCs w:val="21"/>
                    </w:rPr>
                  </w:pPr>
                  <w:r>
                    <w:rPr>
                      <w:b/>
                      <w:bCs/>
                      <w:sz w:val="21"/>
                      <w:szCs w:val="21"/>
                    </w:rPr>
                    <w:t>处理后噪声级dB（A）</w:t>
                  </w:r>
                </w:p>
              </w:tc>
              <w:tc>
                <w:tcPr>
                  <w:tcW w:w="531" w:type="pct"/>
                  <w:vAlign w:val="center"/>
                </w:tcPr>
                <w:p>
                  <w:pPr>
                    <w:adjustRightInd w:val="0"/>
                    <w:snapToGrid w:val="0"/>
                    <w:spacing w:line="240" w:lineRule="auto"/>
                    <w:ind w:firstLine="0" w:firstLineChars="0"/>
                    <w:jc w:val="center"/>
                    <w:rPr>
                      <w:b/>
                      <w:bCs/>
                      <w:sz w:val="21"/>
                      <w:szCs w:val="21"/>
                    </w:rPr>
                  </w:pPr>
                  <w:r>
                    <w:rPr>
                      <w:b/>
                      <w:bCs/>
                      <w:sz w:val="21"/>
                      <w:szCs w:val="21"/>
                    </w:rPr>
                    <w:t>持续时间（h/a）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5" w:type="pct"/>
                  <w:vAlign w:val="center"/>
                </w:tcPr>
                <w:p>
                  <w:pPr>
                    <w:adjustRightInd w:val="0"/>
                    <w:snapToGrid w:val="0"/>
                    <w:spacing w:line="240" w:lineRule="auto"/>
                    <w:ind w:firstLine="0" w:firstLineChars="0"/>
                    <w:jc w:val="center"/>
                    <w:rPr>
                      <w:sz w:val="21"/>
                      <w:szCs w:val="21"/>
                    </w:rPr>
                  </w:pPr>
                  <w:r>
                    <w:rPr>
                      <w:sz w:val="21"/>
                      <w:szCs w:val="21"/>
                    </w:rPr>
                    <w:t>1</w:t>
                  </w:r>
                </w:p>
              </w:tc>
              <w:tc>
                <w:tcPr>
                  <w:tcW w:w="985" w:type="pct"/>
                  <w:vAlign w:val="center"/>
                </w:tcPr>
                <w:p>
                  <w:pPr>
                    <w:spacing w:line="240" w:lineRule="auto"/>
                    <w:ind w:firstLine="0" w:firstLineChars="0"/>
                    <w:jc w:val="center"/>
                    <w:rPr>
                      <w:sz w:val="21"/>
                      <w:szCs w:val="21"/>
                    </w:rPr>
                  </w:pPr>
                  <w:r>
                    <w:rPr>
                      <w:bCs/>
                      <w:sz w:val="21"/>
                      <w:szCs w:val="21"/>
                    </w:rPr>
                    <w:t>莱宝650蒸镀机</w:t>
                  </w:r>
                </w:p>
              </w:tc>
              <w:tc>
                <w:tcPr>
                  <w:tcW w:w="326" w:type="pct"/>
                  <w:vAlign w:val="center"/>
                </w:tcPr>
                <w:p>
                  <w:pPr>
                    <w:spacing w:line="240" w:lineRule="auto"/>
                    <w:ind w:firstLine="0" w:firstLineChars="0"/>
                    <w:jc w:val="center"/>
                    <w:rPr>
                      <w:sz w:val="21"/>
                      <w:szCs w:val="21"/>
                      <w:highlight w:val="yellow"/>
                    </w:rPr>
                  </w:pPr>
                  <w:r>
                    <w:rPr>
                      <w:sz w:val="21"/>
                      <w:szCs w:val="21"/>
                    </w:rPr>
                    <w:t>3</w:t>
                  </w:r>
                </w:p>
              </w:tc>
              <w:tc>
                <w:tcPr>
                  <w:tcW w:w="701" w:type="pct"/>
                  <w:vAlign w:val="center"/>
                </w:tcPr>
                <w:p>
                  <w:pPr>
                    <w:adjustRightInd w:val="0"/>
                    <w:snapToGrid w:val="0"/>
                    <w:spacing w:line="240" w:lineRule="auto"/>
                    <w:ind w:firstLine="0" w:firstLineChars="0"/>
                    <w:jc w:val="center"/>
                    <w:rPr>
                      <w:sz w:val="21"/>
                      <w:szCs w:val="21"/>
                    </w:rPr>
                  </w:pPr>
                  <w:r>
                    <w:rPr>
                      <w:sz w:val="21"/>
                      <w:szCs w:val="21"/>
                    </w:rPr>
                    <w:t>75-80</w:t>
                  </w:r>
                </w:p>
              </w:tc>
              <w:tc>
                <w:tcPr>
                  <w:tcW w:w="628" w:type="pct"/>
                  <w:vMerge w:val="restart"/>
                  <w:vAlign w:val="center"/>
                </w:tcPr>
                <w:p>
                  <w:pPr>
                    <w:adjustRightInd w:val="0"/>
                    <w:snapToGrid w:val="0"/>
                    <w:spacing w:line="240" w:lineRule="auto"/>
                    <w:ind w:firstLine="0" w:firstLineChars="0"/>
                    <w:jc w:val="center"/>
                    <w:rPr>
                      <w:sz w:val="21"/>
                      <w:szCs w:val="21"/>
                    </w:rPr>
                  </w:pPr>
                  <w:r>
                    <w:rPr>
                      <w:sz w:val="21"/>
                      <w:szCs w:val="21"/>
                    </w:rPr>
                    <w:t>安装于生产车间</w:t>
                  </w:r>
                </w:p>
              </w:tc>
              <w:tc>
                <w:tcPr>
                  <w:tcW w:w="864" w:type="pct"/>
                  <w:vMerge w:val="restart"/>
                  <w:vAlign w:val="center"/>
                </w:tcPr>
                <w:p>
                  <w:pPr>
                    <w:adjustRightInd w:val="0"/>
                    <w:snapToGrid w:val="0"/>
                    <w:spacing w:line="240" w:lineRule="auto"/>
                    <w:ind w:firstLine="0" w:firstLineChars="0"/>
                    <w:jc w:val="center"/>
                    <w:rPr>
                      <w:sz w:val="21"/>
                      <w:szCs w:val="21"/>
                    </w:rPr>
                  </w:pPr>
                  <w:r>
                    <w:rPr>
                      <w:sz w:val="21"/>
                      <w:szCs w:val="21"/>
                    </w:rPr>
                    <w:t>设备基础减震、厂房及 建筑材料隔 声、吸声等 措施，降噪20~25dB(A)</w:t>
                  </w:r>
                </w:p>
              </w:tc>
              <w:tc>
                <w:tcPr>
                  <w:tcW w:w="627" w:type="pct"/>
                  <w:vAlign w:val="center"/>
                </w:tcPr>
                <w:p>
                  <w:pPr>
                    <w:adjustRightInd w:val="0"/>
                    <w:snapToGrid w:val="0"/>
                    <w:spacing w:line="240" w:lineRule="auto"/>
                    <w:ind w:firstLine="0" w:firstLineChars="0"/>
                    <w:jc w:val="center"/>
                    <w:rPr>
                      <w:sz w:val="21"/>
                      <w:szCs w:val="21"/>
                    </w:rPr>
                  </w:pPr>
                  <w:r>
                    <w:rPr>
                      <w:sz w:val="21"/>
                      <w:szCs w:val="21"/>
                    </w:rPr>
                    <w:t>55-60</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5" w:type="pct"/>
                  <w:vAlign w:val="center"/>
                </w:tcPr>
                <w:p>
                  <w:pPr>
                    <w:adjustRightInd w:val="0"/>
                    <w:snapToGrid w:val="0"/>
                    <w:spacing w:line="240" w:lineRule="auto"/>
                    <w:ind w:firstLine="0" w:firstLineChars="0"/>
                    <w:jc w:val="center"/>
                    <w:rPr>
                      <w:sz w:val="21"/>
                      <w:szCs w:val="21"/>
                    </w:rPr>
                  </w:pPr>
                  <w:r>
                    <w:rPr>
                      <w:sz w:val="21"/>
                      <w:szCs w:val="21"/>
                    </w:rPr>
                    <w:t>2</w:t>
                  </w:r>
                </w:p>
              </w:tc>
              <w:tc>
                <w:tcPr>
                  <w:tcW w:w="985" w:type="pct"/>
                  <w:vAlign w:val="center"/>
                </w:tcPr>
                <w:p>
                  <w:pPr>
                    <w:spacing w:line="240" w:lineRule="auto"/>
                    <w:ind w:firstLine="0" w:firstLineChars="0"/>
                    <w:jc w:val="center"/>
                    <w:rPr>
                      <w:sz w:val="21"/>
                      <w:szCs w:val="21"/>
                    </w:rPr>
                  </w:pPr>
                  <w:r>
                    <w:rPr>
                      <w:bCs/>
                      <w:sz w:val="21"/>
                      <w:szCs w:val="21"/>
                    </w:rPr>
                    <w:t>真空950蒸镀机</w:t>
                  </w:r>
                </w:p>
              </w:tc>
              <w:tc>
                <w:tcPr>
                  <w:tcW w:w="326" w:type="pct"/>
                  <w:vAlign w:val="center"/>
                </w:tcPr>
                <w:p>
                  <w:pPr>
                    <w:spacing w:line="240" w:lineRule="auto"/>
                    <w:ind w:firstLine="0" w:firstLineChars="0"/>
                    <w:jc w:val="center"/>
                    <w:rPr>
                      <w:sz w:val="21"/>
                      <w:szCs w:val="21"/>
                      <w:highlight w:val="yellow"/>
                    </w:rPr>
                  </w:pPr>
                  <w:r>
                    <w:rPr>
                      <w:sz w:val="21"/>
                      <w:szCs w:val="21"/>
                    </w:rPr>
                    <w:t>4</w:t>
                  </w:r>
                </w:p>
              </w:tc>
              <w:tc>
                <w:tcPr>
                  <w:tcW w:w="701" w:type="pct"/>
                  <w:vAlign w:val="center"/>
                </w:tcPr>
                <w:p>
                  <w:pPr>
                    <w:adjustRightInd w:val="0"/>
                    <w:snapToGrid w:val="0"/>
                    <w:spacing w:line="240" w:lineRule="auto"/>
                    <w:ind w:firstLine="0" w:firstLineChars="0"/>
                    <w:jc w:val="center"/>
                    <w:rPr>
                      <w:sz w:val="21"/>
                      <w:szCs w:val="21"/>
                    </w:rPr>
                  </w:pPr>
                  <w:r>
                    <w:rPr>
                      <w:sz w:val="21"/>
                      <w:szCs w:val="21"/>
                    </w:rPr>
                    <w:t>75-80</w:t>
                  </w:r>
                </w:p>
              </w:tc>
              <w:tc>
                <w:tcPr>
                  <w:tcW w:w="628" w:type="pct"/>
                  <w:vMerge w:val="continue"/>
                  <w:vAlign w:val="center"/>
                </w:tcPr>
                <w:p>
                  <w:pPr>
                    <w:adjustRightInd w:val="0"/>
                    <w:snapToGrid w:val="0"/>
                    <w:spacing w:line="240" w:lineRule="auto"/>
                    <w:ind w:firstLine="0" w:firstLineChars="0"/>
                    <w:jc w:val="center"/>
                    <w:rPr>
                      <w:sz w:val="21"/>
                      <w:szCs w:val="21"/>
                    </w:rPr>
                  </w:pPr>
                </w:p>
              </w:tc>
              <w:tc>
                <w:tcPr>
                  <w:tcW w:w="864" w:type="pct"/>
                  <w:vMerge w:val="continue"/>
                  <w:vAlign w:val="center"/>
                </w:tcPr>
                <w:p>
                  <w:pPr>
                    <w:adjustRightInd w:val="0"/>
                    <w:snapToGrid w:val="0"/>
                    <w:spacing w:line="240" w:lineRule="auto"/>
                    <w:ind w:firstLine="0" w:firstLineChars="0"/>
                    <w:jc w:val="center"/>
                    <w:rPr>
                      <w:sz w:val="21"/>
                      <w:szCs w:val="21"/>
                    </w:rPr>
                  </w:pPr>
                </w:p>
              </w:tc>
              <w:tc>
                <w:tcPr>
                  <w:tcW w:w="627" w:type="pct"/>
                  <w:vAlign w:val="center"/>
                </w:tcPr>
                <w:p>
                  <w:pPr>
                    <w:adjustRightInd w:val="0"/>
                    <w:snapToGrid w:val="0"/>
                    <w:spacing w:line="240" w:lineRule="auto"/>
                    <w:ind w:firstLine="0" w:firstLineChars="0"/>
                    <w:jc w:val="center"/>
                    <w:rPr>
                      <w:sz w:val="21"/>
                      <w:szCs w:val="21"/>
                    </w:rPr>
                  </w:pPr>
                  <w:r>
                    <w:rPr>
                      <w:sz w:val="21"/>
                      <w:szCs w:val="21"/>
                    </w:rPr>
                    <w:t>55-60</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35" w:type="pct"/>
                  <w:vAlign w:val="center"/>
                </w:tcPr>
                <w:p>
                  <w:pPr>
                    <w:adjustRightInd w:val="0"/>
                    <w:snapToGrid w:val="0"/>
                    <w:spacing w:line="240" w:lineRule="auto"/>
                    <w:ind w:firstLine="0" w:firstLineChars="0"/>
                    <w:jc w:val="center"/>
                    <w:rPr>
                      <w:sz w:val="21"/>
                      <w:szCs w:val="21"/>
                    </w:rPr>
                  </w:pPr>
                  <w:r>
                    <w:rPr>
                      <w:sz w:val="21"/>
                      <w:szCs w:val="21"/>
                    </w:rPr>
                    <w:t>3</w:t>
                  </w:r>
                </w:p>
              </w:tc>
              <w:tc>
                <w:tcPr>
                  <w:tcW w:w="985" w:type="pct"/>
                  <w:vAlign w:val="center"/>
                </w:tcPr>
                <w:p>
                  <w:pPr>
                    <w:spacing w:line="240" w:lineRule="auto"/>
                    <w:ind w:firstLine="0" w:firstLineChars="0"/>
                    <w:jc w:val="center"/>
                    <w:rPr>
                      <w:sz w:val="21"/>
                      <w:szCs w:val="21"/>
                    </w:rPr>
                  </w:pPr>
                  <w:r>
                    <w:rPr>
                      <w:bCs/>
                      <w:sz w:val="21"/>
                      <w:szCs w:val="21"/>
                    </w:rPr>
                    <w:t>DS650分切机</w:t>
                  </w:r>
                </w:p>
              </w:tc>
              <w:tc>
                <w:tcPr>
                  <w:tcW w:w="326" w:type="pct"/>
                  <w:vAlign w:val="center"/>
                </w:tcPr>
                <w:p>
                  <w:pPr>
                    <w:spacing w:line="240" w:lineRule="auto"/>
                    <w:ind w:firstLine="0" w:firstLineChars="0"/>
                    <w:jc w:val="center"/>
                    <w:rPr>
                      <w:sz w:val="21"/>
                      <w:szCs w:val="21"/>
                      <w:highlight w:val="yellow"/>
                    </w:rPr>
                  </w:pPr>
                  <w:r>
                    <w:rPr>
                      <w:sz w:val="21"/>
                      <w:szCs w:val="21"/>
                    </w:rPr>
                    <w:t>6</w:t>
                  </w:r>
                </w:p>
              </w:tc>
              <w:tc>
                <w:tcPr>
                  <w:tcW w:w="701" w:type="pct"/>
                  <w:vAlign w:val="center"/>
                </w:tcPr>
                <w:p>
                  <w:pPr>
                    <w:adjustRightInd w:val="0"/>
                    <w:snapToGrid w:val="0"/>
                    <w:spacing w:line="240" w:lineRule="auto"/>
                    <w:ind w:firstLine="0" w:firstLineChars="0"/>
                    <w:jc w:val="center"/>
                    <w:rPr>
                      <w:sz w:val="21"/>
                      <w:szCs w:val="21"/>
                    </w:rPr>
                  </w:pPr>
                  <w:r>
                    <w:rPr>
                      <w:sz w:val="21"/>
                      <w:szCs w:val="21"/>
                    </w:rPr>
                    <w:t>70-75</w:t>
                  </w:r>
                </w:p>
              </w:tc>
              <w:tc>
                <w:tcPr>
                  <w:tcW w:w="628" w:type="pct"/>
                  <w:vMerge w:val="continue"/>
                  <w:vAlign w:val="center"/>
                </w:tcPr>
                <w:p>
                  <w:pPr>
                    <w:adjustRightInd w:val="0"/>
                    <w:snapToGrid w:val="0"/>
                    <w:spacing w:line="240" w:lineRule="auto"/>
                    <w:ind w:firstLine="0" w:firstLineChars="0"/>
                    <w:jc w:val="center"/>
                    <w:rPr>
                      <w:sz w:val="21"/>
                      <w:szCs w:val="21"/>
                    </w:rPr>
                  </w:pPr>
                </w:p>
              </w:tc>
              <w:tc>
                <w:tcPr>
                  <w:tcW w:w="864" w:type="pct"/>
                  <w:vMerge w:val="continue"/>
                  <w:vAlign w:val="center"/>
                </w:tcPr>
                <w:p>
                  <w:pPr>
                    <w:adjustRightInd w:val="0"/>
                    <w:snapToGrid w:val="0"/>
                    <w:spacing w:line="240" w:lineRule="auto"/>
                    <w:ind w:firstLine="0" w:firstLineChars="0"/>
                    <w:jc w:val="center"/>
                    <w:rPr>
                      <w:sz w:val="21"/>
                      <w:szCs w:val="21"/>
                    </w:rPr>
                  </w:pPr>
                </w:p>
              </w:tc>
              <w:tc>
                <w:tcPr>
                  <w:tcW w:w="627" w:type="pct"/>
                  <w:vAlign w:val="center"/>
                </w:tcPr>
                <w:p>
                  <w:pPr>
                    <w:adjustRightInd w:val="0"/>
                    <w:snapToGrid w:val="0"/>
                    <w:spacing w:line="240" w:lineRule="auto"/>
                    <w:ind w:firstLine="0" w:firstLineChars="0"/>
                    <w:jc w:val="center"/>
                    <w:rPr>
                      <w:sz w:val="21"/>
                      <w:szCs w:val="21"/>
                    </w:rPr>
                  </w:pPr>
                  <w:r>
                    <w:rPr>
                      <w:sz w:val="21"/>
                      <w:szCs w:val="21"/>
                    </w:rPr>
                    <w:t>50-55</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335" w:type="pct"/>
                  <w:vAlign w:val="center"/>
                </w:tcPr>
                <w:p>
                  <w:pPr>
                    <w:adjustRightInd w:val="0"/>
                    <w:snapToGrid w:val="0"/>
                    <w:spacing w:line="240" w:lineRule="auto"/>
                    <w:ind w:firstLine="0" w:firstLineChars="0"/>
                    <w:jc w:val="center"/>
                    <w:rPr>
                      <w:sz w:val="21"/>
                      <w:szCs w:val="21"/>
                    </w:rPr>
                  </w:pPr>
                  <w:r>
                    <w:rPr>
                      <w:sz w:val="21"/>
                      <w:szCs w:val="21"/>
                    </w:rPr>
                    <w:t>4</w:t>
                  </w:r>
                </w:p>
              </w:tc>
              <w:tc>
                <w:tcPr>
                  <w:tcW w:w="985" w:type="pct"/>
                  <w:vAlign w:val="center"/>
                </w:tcPr>
                <w:p>
                  <w:pPr>
                    <w:spacing w:line="240" w:lineRule="auto"/>
                    <w:ind w:firstLine="0" w:firstLineChars="0"/>
                    <w:jc w:val="center"/>
                    <w:rPr>
                      <w:sz w:val="21"/>
                      <w:szCs w:val="21"/>
                    </w:rPr>
                  </w:pPr>
                  <w:r>
                    <w:rPr>
                      <w:bCs/>
                      <w:sz w:val="21"/>
                      <w:szCs w:val="21"/>
                    </w:rPr>
                    <w:t>DS950分切机</w:t>
                  </w:r>
                </w:p>
              </w:tc>
              <w:tc>
                <w:tcPr>
                  <w:tcW w:w="326" w:type="pct"/>
                  <w:vAlign w:val="center"/>
                </w:tcPr>
                <w:p>
                  <w:pPr>
                    <w:spacing w:line="240" w:lineRule="auto"/>
                    <w:ind w:firstLine="0" w:firstLineChars="0"/>
                    <w:jc w:val="center"/>
                    <w:rPr>
                      <w:sz w:val="21"/>
                      <w:szCs w:val="21"/>
                      <w:highlight w:val="yellow"/>
                    </w:rPr>
                  </w:pPr>
                  <w:r>
                    <w:rPr>
                      <w:sz w:val="21"/>
                      <w:szCs w:val="21"/>
                    </w:rPr>
                    <w:t>10</w:t>
                  </w:r>
                </w:p>
              </w:tc>
              <w:tc>
                <w:tcPr>
                  <w:tcW w:w="701" w:type="pct"/>
                  <w:vAlign w:val="center"/>
                </w:tcPr>
                <w:p>
                  <w:pPr>
                    <w:adjustRightInd w:val="0"/>
                    <w:snapToGrid w:val="0"/>
                    <w:spacing w:line="240" w:lineRule="auto"/>
                    <w:ind w:firstLine="0" w:firstLineChars="0"/>
                    <w:jc w:val="center"/>
                    <w:rPr>
                      <w:sz w:val="21"/>
                      <w:szCs w:val="21"/>
                    </w:rPr>
                  </w:pPr>
                  <w:r>
                    <w:rPr>
                      <w:sz w:val="21"/>
                      <w:szCs w:val="21"/>
                    </w:rPr>
                    <w:t>70-75</w:t>
                  </w:r>
                </w:p>
              </w:tc>
              <w:tc>
                <w:tcPr>
                  <w:tcW w:w="628" w:type="pct"/>
                  <w:vMerge w:val="continue"/>
                  <w:vAlign w:val="center"/>
                </w:tcPr>
                <w:p>
                  <w:pPr>
                    <w:adjustRightInd w:val="0"/>
                    <w:snapToGrid w:val="0"/>
                    <w:spacing w:line="240" w:lineRule="auto"/>
                    <w:ind w:firstLine="0" w:firstLineChars="0"/>
                    <w:jc w:val="center"/>
                    <w:rPr>
                      <w:sz w:val="21"/>
                      <w:szCs w:val="21"/>
                    </w:rPr>
                  </w:pPr>
                </w:p>
              </w:tc>
              <w:tc>
                <w:tcPr>
                  <w:tcW w:w="864" w:type="pct"/>
                  <w:vMerge w:val="continue"/>
                  <w:vAlign w:val="center"/>
                </w:tcPr>
                <w:p>
                  <w:pPr>
                    <w:adjustRightInd w:val="0"/>
                    <w:snapToGrid w:val="0"/>
                    <w:spacing w:line="240" w:lineRule="auto"/>
                    <w:ind w:firstLine="0" w:firstLineChars="0"/>
                    <w:jc w:val="center"/>
                    <w:rPr>
                      <w:sz w:val="21"/>
                      <w:szCs w:val="21"/>
                    </w:rPr>
                  </w:pPr>
                </w:p>
              </w:tc>
              <w:tc>
                <w:tcPr>
                  <w:tcW w:w="627" w:type="pct"/>
                  <w:vAlign w:val="center"/>
                </w:tcPr>
                <w:p>
                  <w:pPr>
                    <w:adjustRightInd w:val="0"/>
                    <w:snapToGrid w:val="0"/>
                    <w:spacing w:line="240" w:lineRule="auto"/>
                    <w:ind w:firstLine="0" w:firstLineChars="0"/>
                    <w:jc w:val="center"/>
                    <w:rPr>
                      <w:sz w:val="21"/>
                      <w:szCs w:val="21"/>
                    </w:rPr>
                  </w:pPr>
                  <w:r>
                    <w:rPr>
                      <w:sz w:val="21"/>
                      <w:szCs w:val="21"/>
                    </w:rPr>
                    <w:t>50-55</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5" w:type="pct"/>
                  <w:vAlign w:val="center"/>
                </w:tcPr>
                <w:p>
                  <w:pPr>
                    <w:adjustRightInd w:val="0"/>
                    <w:snapToGrid w:val="0"/>
                    <w:spacing w:line="240" w:lineRule="auto"/>
                    <w:ind w:firstLine="0" w:firstLineChars="0"/>
                    <w:jc w:val="center"/>
                    <w:rPr>
                      <w:sz w:val="21"/>
                      <w:szCs w:val="21"/>
                    </w:rPr>
                  </w:pPr>
                  <w:r>
                    <w:rPr>
                      <w:sz w:val="21"/>
                      <w:szCs w:val="21"/>
                    </w:rPr>
                    <w:t>5</w:t>
                  </w:r>
                </w:p>
              </w:tc>
              <w:tc>
                <w:tcPr>
                  <w:tcW w:w="985" w:type="pct"/>
                  <w:vAlign w:val="center"/>
                </w:tcPr>
                <w:p>
                  <w:pPr>
                    <w:spacing w:line="240" w:lineRule="auto"/>
                    <w:ind w:firstLine="0" w:firstLineChars="0"/>
                    <w:jc w:val="center"/>
                    <w:rPr>
                      <w:sz w:val="21"/>
                      <w:szCs w:val="21"/>
                    </w:rPr>
                  </w:pPr>
                  <w:r>
                    <w:rPr>
                      <w:bCs/>
                      <w:sz w:val="21"/>
                      <w:szCs w:val="21"/>
                    </w:rPr>
                    <w:t>康甫950分切机</w:t>
                  </w:r>
                </w:p>
              </w:tc>
              <w:tc>
                <w:tcPr>
                  <w:tcW w:w="326" w:type="pct"/>
                  <w:vAlign w:val="center"/>
                </w:tcPr>
                <w:p>
                  <w:pPr>
                    <w:spacing w:line="240" w:lineRule="auto"/>
                    <w:ind w:firstLine="0" w:firstLineChars="0"/>
                    <w:jc w:val="center"/>
                    <w:rPr>
                      <w:sz w:val="21"/>
                      <w:szCs w:val="21"/>
                      <w:highlight w:val="yellow"/>
                    </w:rPr>
                  </w:pPr>
                  <w:r>
                    <w:rPr>
                      <w:sz w:val="21"/>
                      <w:szCs w:val="21"/>
                    </w:rPr>
                    <w:t>4</w:t>
                  </w:r>
                </w:p>
              </w:tc>
              <w:tc>
                <w:tcPr>
                  <w:tcW w:w="701" w:type="pct"/>
                  <w:vAlign w:val="center"/>
                </w:tcPr>
                <w:p>
                  <w:pPr>
                    <w:adjustRightInd w:val="0"/>
                    <w:snapToGrid w:val="0"/>
                    <w:spacing w:line="240" w:lineRule="auto"/>
                    <w:ind w:firstLine="0" w:firstLineChars="0"/>
                    <w:jc w:val="center"/>
                    <w:rPr>
                      <w:sz w:val="21"/>
                      <w:szCs w:val="21"/>
                    </w:rPr>
                  </w:pPr>
                  <w:r>
                    <w:rPr>
                      <w:sz w:val="21"/>
                      <w:szCs w:val="21"/>
                    </w:rPr>
                    <w:t>70-75</w:t>
                  </w:r>
                </w:p>
              </w:tc>
              <w:tc>
                <w:tcPr>
                  <w:tcW w:w="628" w:type="pct"/>
                  <w:vMerge w:val="continue"/>
                  <w:vAlign w:val="center"/>
                </w:tcPr>
                <w:p>
                  <w:pPr>
                    <w:adjustRightInd w:val="0"/>
                    <w:snapToGrid w:val="0"/>
                    <w:spacing w:line="240" w:lineRule="auto"/>
                    <w:ind w:firstLine="0" w:firstLineChars="0"/>
                    <w:jc w:val="center"/>
                    <w:rPr>
                      <w:sz w:val="21"/>
                      <w:szCs w:val="21"/>
                    </w:rPr>
                  </w:pPr>
                </w:p>
              </w:tc>
              <w:tc>
                <w:tcPr>
                  <w:tcW w:w="864" w:type="pct"/>
                  <w:vMerge w:val="continue"/>
                  <w:vAlign w:val="center"/>
                </w:tcPr>
                <w:p>
                  <w:pPr>
                    <w:adjustRightInd w:val="0"/>
                    <w:snapToGrid w:val="0"/>
                    <w:spacing w:line="240" w:lineRule="auto"/>
                    <w:ind w:firstLine="0" w:firstLineChars="0"/>
                    <w:jc w:val="center"/>
                    <w:rPr>
                      <w:sz w:val="21"/>
                      <w:szCs w:val="21"/>
                    </w:rPr>
                  </w:pPr>
                </w:p>
              </w:tc>
              <w:tc>
                <w:tcPr>
                  <w:tcW w:w="627" w:type="pct"/>
                  <w:vAlign w:val="center"/>
                </w:tcPr>
                <w:p>
                  <w:pPr>
                    <w:adjustRightInd w:val="0"/>
                    <w:snapToGrid w:val="0"/>
                    <w:spacing w:line="240" w:lineRule="auto"/>
                    <w:ind w:firstLine="0" w:firstLineChars="0"/>
                    <w:jc w:val="center"/>
                    <w:rPr>
                      <w:sz w:val="21"/>
                      <w:szCs w:val="21"/>
                    </w:rPr>
                  </w:pPr>
                  <w:r>
                    <w:rPr>
                      <w:sz w:val="21"/>
                      <w:szCs w:val="21"/>
                    </w:rPr>
                    <w:t>50-55</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 w:hRule="atLeast"/>
              </w:trPr>
              <w:tc>
                <w:tcPr>
                  <w:tcW w:w="335" w:type="pct"/>
                  <w:vAlign w:val="center"/>
                </w:tcPr>
                <w:p>
                  <w:pPr>
                    <w:adjustRightInd w:val="0"/>
                    <w:snapToGrid w:val="0"/>
                    <w:spacing w:line="240" w:lineRule="auto"/>
                    <w:ind w:firstLine="0" w:firstLineChars="0"/>
                    <w:jc w:val="center"/>
                    <w:rPr>
                      <w:sz w:val="21"/>
                      <w:szCs w:val="21"/>
                    </w:rPr>
                  </w:pPr>
                  <w:r>
                    <w:rPr>
                      <w:sz w:val="21"/>
                      <w:szCs w:val="21"/>
                    </w:rPr>
                    <w:t>6</w:t>
                  </w:r>
                </w:p>
              </w:tc>
              <w:tc>
                <w:tcPr>
                  <w:tcW w:w="985" w:type="pct"/>
                  <w:vAlign w:val="center"/>
                </w:tcPr>
                <w:p>
                  <w:pPr>
                    <w:spacing w:line="240" w:lineRule="auto"/>
                    <w:ind w:firstLine="0" w:firstLineChars="0"/>
                    <w:jc w:val="center"/>
                    <w:rPr>
                      <w:bCs/>
                      <w:sz w:val="21"/>
                      <w:szCs w:val="21"/>
                    </w:rPr>
                  </w:pPr>
                  <w:r>
                    <w:rPr>
                      <w:bCs/>
                      <w:sz w:val="21"/>
                      <w:szCs w:val="21"/>
                    </w:rPr>
                    <w:t>空压机</w:t>
                  </w:r>
                </w:p>
              </w:tc>
              <w:tc>
                <w:tcPr>
                  <w:tcW w:w="326" w:type="pct"/>
                  <w:vAlign w:val="center"/>
                </w:tcPr>
                <w:p>
                  <w:pPr>
                    <w:spacing w:line="240" w:lineRule="auto"/>
                    <w:ind w:firstLine="0" w:firstLineChars="0"/>
                    <w:jc w:val="center"/>
                    <w:rPr>
                      <w:sz w:val="21"/>
                      <w:szCs w:val="21"/>
                    </w:rPr>
                  </w:pPr>
                  <w:r>
                    <w:rPr>
                      <w:sz w:val="21"/>
                      <w:szCs w:val="21"/>
                    </w:rPr>
                    <w:t>1</w:t>
                  </w:r>
                </w:p>
              </w:tc>
              <w:tc>
                <w:tcPr>
                  <w:tcW w:w="701" w:type="pct"/>
                  <w:vAlign w:val="center"/>
                </w:tcPr>
                <w:p>
                  <w:pPr>
                    <w:adjustRightInd w:val="0"/>
                    <w:snapToGrid w:val="0"/>
                    <w:spacing w:line="240" w:lineRule="auto"/>
                    <w:ind w:firstLine="0" w:firstLineChars="0"/>
                    <w:jc w:val="center"/>
                    <w:rPr>
                      <w:sz w:val="21"/>
                      <w:szCs w:val="21"/>
                    </w:rPr>
                  </w:pPr>
                  <w:r>
                    <w:rPr>
                      <w:sz w:val="21"/>
                      <w:szCs w:val="21"/>
                    </w:rPr>
                    <w:t>70-85</w:t>
                  </w:r>
                </w:p>
              </w:tc>
              <w:tc>
                <w:tcPr>
                  <w:tcW w:w="628" w:type="pct"/>
                  <w:vAlign w:val="center"/>
                </w:tcPr>
                <w:p>
                  <w:pPr>
                    <w:adjustRightInd w:val="0"/>
                    <w:snapToGrid w:val="0"/>
                    <w:spacing w:line="240" w:lineRule="auto"/>
                    <w:ind w:firstLine="0" w:firstLineChars="0"/>
                    <w:jc w:val="center"/>
                    <w:rPr>
                      <w:sz w:val="21"/>
                      <w:szCs w:val="21"/>
                    </w:rPr>
                  </w:pPr>
                  <w:r>
                    <w:rPr>
                      <w:sz w:val="21"/>
                      <w:szCs w:val="21"/>
                    </w:rPr>
                    <w:t>空压机房</w:t>
                  </w:r>
                </w:p>
              </w:tc>
              <w:tc>
                <w:tcPr>
                  <w:tcW w:w="864" w:type="pct"/>
                  <w:vMerge w:val="continue"/>
                  <w:vAlign w:val="center"/>
                </w:tcPr>
                <w:p>
                  <w:pPr>
                    <w:adjustRightInd w:val="0"/>
                    <w:snapToGrid w:val="0"/>
                    <w:spacing w:line="240" w:lineRule="auto"/>
                    <w:ind w:firstLine="0" w:firstLineChars="0"/>
                    <w:jc w:val="center"/>
                    <w:rPr>
                      <w:sz w:val="21"/>
                      <w:szCs w:val="21"/>
                    </w:rPr>
                  </w:pPr>
                </w:p>
              </w:tc>
              <w:tc>
                <w:tcPr>
                  <w:tcW w:w="627" w:type="pct"/>
                  <w:vAlign w:val="center"/>
                </w:tcPr>
                <w:p>
                  <w:pPr>
                    <w:adjustRightInd w:val="0"/>
                    <w:snapToGrid w:val="0"/>
                    <w:spacing w:line="240" w:lineRule="auto"/>
                    <w:ind w:firstLine="0" w:firstLineChars="0"/>
                    <w:jc w:val="center"/>
                    <w:rPr>
                      <w:sz w:val="21"/>
                      <w:szCs w:val="21"/>
                    </w:rPr>
                  </w:pPr>
                  <w:r>
                    <w:rPr>
                      <w:sz w:val="21"/>
                      <w:szCs w:val="21"/>
                    </w:rPr>
                    <w:t>50-60</w:t>
                  </w:r>
                </w:p>
              </w:tc>
              <w:tc>
                <w:tcPr>
                  <w:tcW w:w="531" w:type="pct"/>
                  <w:vAlign w:val="center"/>
                </w:tcPr>
                <w:p>
                  <w:pPr>
                    <w:adjustRightInd w:val="0"/>
                    <w:snapToGrid w:val="0"/>
                    <w:spacing w:line="240" w:lineRule="auto"/>
                    <w:ind w:firstLine="0" w:firstLineChars="0"/>
                    <w:jc w:val="center"/>
                    <w:rPr>
                      <w:sz w:val="21"/>
                      <w:szCs w:val="21"/>
                    </w:rPr>
                  </w:pPr>
                  <w:r>
                    <w:rPr>
                      <w:sz w:val="21"/>
                      <w:szCs w:val="21"/>
                    </w:rPr>
                    <w:t>5265</w:t>
                  </w:r>
                </w:p>
              </w:tc>
            </w:tr>
          </w:tbl>
          <w:p>
            <w:pPr>
              <w:ind w:firstLine="480"/>
            </w:pPr>
            <w:r>
              <w:t>（2）噪声影响分析</w:t>
            </w:r>
          </w:p>
          <w:p>
            <w:pPr>
              <w:pStyle w:val="39"/>
              <w:adjustRightInd/>
              <w:snapToGrid/>
              <w:ind w:firstLine="480"/>
              <w:rPr>
                <w:rFonts w:ascii="Times New Roman"/>
                <w:u w:val="single"/>
              </w:rPr>
            </w:pPr>
            <w:r>
              <w:rPr>
                <w:rFonts w:ascii="Times New Roman"/>
                <w:u w:val="single"/>
              </w:rPr>
              <w:t>参考《环境影响评价技术导则 声环境》（HJ2.4—2021）中对噪声源强的分类，项目噪声源强按声源性质可以分为流动声源和固定声源两大类，机动车辆为流动声源，场内固定的产生噪声设备为固定声源。在本项目中，项目工业噪声源强均为固定声源。因此，本项目根据导则对工业噪声预测。</w:t>
            </w:r>
          </w:p>
          <w:p>
            <w:pPr>
              <w:pStyle w:val="39"/>
              <w:adjustRightInd/>
              <w:snapToGrid/>
              <w:ind w:firstLine="480"/>
              <w:rPr>
                <w:rFonts w:ascii="Times New Roman"/>
              </w:rPr>
            </w:pPr>
            <w:r>
              <w:rPr>
                <w:rFonts w:ascii="Times New Roman"/>
              </w:rPr>
              <w:fldChar w:fldCharType="begin"/>
            </w:r>
            <w:r>
              <w:rPr>
                <w:rFonts w:ascii="Times New Roman"/>
              </w:rPr>
              <w:instrText xml:space="preserve"> = 1 \* GB3 \* MERGEFORMAT </w:instrText>
            </w:r>
            <w:r>
              <w:rPr>
                <w:rFonts w:ascii="Times New Roman"/>
              </w:rPr>
              <w:fldChar w:fldCharType="separate"/>
            </w:r>
            <w:r>
              <w:rPr>
                <w:rFonts w:ascii="Times New Roman"/>
              </w:rPr>
              <w:t>①</w:t>
            </w:r>
            <w:r>
              <w:rPr>
                <w:rFonts w:ascii="Times New Roman"/>
              </w:rPr>
              <w:fldChar w:fldCharType="end"/>
            </w:r>
            <w:r>
              <w:rPr>
                <w:rFonts w:ascii="Times New Roman"/>
              </w:rPr>
              <w:t>噪声源源强的选择原则</w:t>
            </w:r>
          </w:p>
          <w:p>
            <w:pPr>
              <w:pStyle w:val="39"/>
              <w:adjustRightInd/>
              <w:snapToGrid/>
              <w:ind w:firstLine="480"/>
              <w:rPr>
                <w:rFonts w:ascii="Times New Roman"/>
              </w:rPr>
            </w:pPr>
            <w:r>
              <w:rPr>
                <w:rFonts w:ascii="Times New Roman"/>
              </w:rPr>
              <w:t>A、本项目机械设备较多，噪声源较简单，不少设备属于强噪声设备，有些设备噪声给出的声压级有一个范围，本次评价预测时候按平均值考虑。</w:t>
            </w:r>
          </w:p>
          <w:p>
            <w:pPr>
              <w:pStyle w:val="39"/>
              <w:adjustRightInd/>
              <w:snapToGrid/>
              <w:ind w:firstLine="480"/>
              <w:rPr>
                <w:rFonts w:ascii="Times New Roman"/>
              </w:rPr>
            </w:pPr>
            <w:r>
              <w:rPr>
                <w:rFonts w:ascii="Times New Roman"/>
              </w:rPr>
              <w:t>B、高噪声设备和低噪声设备的户外噪声级相差较大，按照噪声级叠加规律，相差10dB以上的多个噪声源，可不用考虑低噪声的影响。因此，本次评价在预测时按此规律筛选，只考虑高噪声设备的影响。</w:t>
            </w:r>
          </w:p>
          <w:p>
            <w:pPr>
              <w:ind w:firstLine="480"/>
            </w:pPr>
            <w:r>
              <w:fldChar w:fldCharType="begin"/>
            </w:r>
            <w:r>
              <w:instrText xml:space="preserve"> = 2 \* GB3 \* MERGEFORMAT </w:instrText>
            </w:r>
            <w:r>
              <w:fldChar w:fldCharType="separate"/>
            </w:r>
            <w:r>
              <w:t>②</w:t>
            </w:r>
            <w:r>
              <w:fldChar w:fldCharType="end"/>
            </w:r>
            <w:r>
              <w:t>预测模式的选取</w:t>
            </w:r>
          </w:p>
          <w:p>
            <w:pPr>
              <w:pStyle w:val="39"/>
              <w:adjustRightInd/>
              <w:snapToGrid/>
              <w:ind w:firstLine="480"/>
              <w:rPr>
                <w:rFonts w:ascii="Times New Roman"/>
                <w:szCs w:val="24"/>
              </w:rPr>
            </w:pPr>
            <w:r>
              <w:rPr>
                <w:rFonts w:ascii="Times New Roman"/>
                <w:szCs w:val="24"/>
              </w:rPr>
              <w:t>根据《环境影响评价技术导则 声环境》（HJ2.4-2021）的技术要求，本次评价采取导则上推荐模式。</w:t>
            </w:r>
          </w:p>
          <w:p>
            <w:pPr>
              <w:pStyle w:val="39"/>
              <w:adjustRightInd/>
              <w:snapToGrid/>
              <w:ind w:firstLine="480"/>
              <w:rPr>
                <w:rFonts w:ascii="Times New Roman"/>
              </w:rPr>
            </w:pPr>
            <w:r>
              <w:rPr>
                <w:rFonts w:ascii="Times New Roman"/>
              </w:rPr>
              <w:t>A、声级计算</w:t>
            </w:r>
          </w:p>
          <w:p>
            <w:pPr>
              <w:pStyle w:val="39"/>
              <w:adjustRightInd/>
              <w:snapToGrid/>
              <w:ind w:firstLine="480"/>
              <w:rPr>
                <w:rFonts w:ascii="Times New Roman"/>
              </w:rPr>
            </w:pPr>
            <w:r>
              <w:rPr>
                <w:rFonts w:ascii="Times New Roman"/>
              </w:rPr>
              <w:t>建设项目声源在预测点产生的等效声级贡献值（Leqg）计算公式：</w:t>
            </w:r>
          </w:p>
          <w:p>
            <w:pPr>
              <w:ind w:firstLine="480"/>
              <w:jc w:val="center"/>
            </w:pPr>
            <w:r>
              <w:drawing>
                <wp:inline distT="0" distB="0" distL="0" distR="0">
                  <wp:extent cx="1891030" cy="54546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91030" cy="545465"/>
                          </a:xfrm>
                          <a:prstGeom prst="rect">
                            <a:avLst/>
                          </a:prstGeom>
                          <a:noFill/>
                          <a:ln>
                            <a:noFill/>
                          </a:ln>
                        </pic:spPr>
                      </pic:pic>
                    </a:graphicData>
                  </a:graphic>
                </wp:inline>
              </w:drawing>
            </w:r>
          </w:p>
          <w:p>
            <w:pPr>
              <w:ind w:firstLine="480"/>
            </w:pPr>
            <w:r>
              <w:t>式中：</w:t>
            </w:r>
          </w:p>
          <w:p>
            <w:pPr>
              <w:ind w:firstLine="960" w:firstLineChars="400"/>
            </w:pPr>
            <w:r>
              <w:rPr>
                <w:i/>
              </w:rPr>
              <w:t>L</w:t>
            </w:r>
            <w:r>
              <w:rPr>
                <w:vertAlign w:val="subscript"/>
              </w:rPr>
              <w:t>eqg</w:t>
            </w:r>
            <w:r>
              <w:t>——建设项目声源在预测点的等效声级贡献值，dB（A）；</w:t>
            </w:r>
          </w:p>
          <w:p>
            <w:pPr>
              <w:pStyle w:val="39"/>
              <w:adjustRightInd/>
              <w:snapToGrid/>
              <w:ind w:firstLine="960" w:firstLineChars="400"/>
              <w:rPr>
                <w:rFonts w:ascii="Times New Roman"/>
                <w:szCs w:val="24"/>
              </w:rPr>
            </w:pPr>
            <w:r>
              <w:rPr>
                <w:rFonts w:ascii="Times New Roman"/>
                <w:szCs w:val="24"/>
              </w:rPr>
              <w:t>L</w:t>
            </w:r>
            <w:r>
              <w:rPr>
                <w:rFonts w:ascii="Times New Roman"/>
                <w:szCs w:val="24"/>
                <w:vertAlign w:val="subscript"/>
              </w:rPr>
              <w:t>Ai</w:t>
            </w:r>
            <w:r>
              <w:rPr>
                <w:rFonts w:ascii="Times New Roman"/>
                <w:szCs w:val="24"/>
              </w:rPr>
              <w:t xml:space="preserve"> ——i声源在预测点产生的A声级，dB（A）；</w:t>
            </w:r>
          </w:p>
          <w:p>
            <w:pPr>
              <w:ind w:firstLine="960" w:firstLineChars="400"/>
            </w:pPr>
            <w:r>
              <w:t>T——预测计算的时间段，s；</w:t>
            </w:r>
          </w:p>
          <w:p>
            <w:pPr>
              <w:ind w:firstLine="960" w:firstLineChars="400"/>
            </w:pPr>
            <w:r>
              <w:t>t</w:t>
            </w:r>
            <w:r>
              <w:rPr>
                <w:vertAlign w:val="subscript"/>
              </w:rPr>
              <w:t>i</w:t>
            </w:r>
            <w:r>
              <w:t>——i声源在T时段内的运行时间，s。</w:t>
            </w:r>
          </w:p>
          <w:p>
            <w:pPr>
              <w:pStyle w:val="36"/>
              <w:spacing w:line="360" w:lineRule="auto"/>
              <w:ind w:firstLine="480"/>
              <w:rPr>
                <w:rFonts w:eastAsia="宋体"/>
                <w:sz w:val="24"/>
                <w:szCs w:val="24"/>
              </w:rPr>
            </w:pPr>
            <w:r>
              <w:rPr>
                <w:rFonts w:eastAsia="宋体"/>
                <w:sz w:val="24"/>
                <w:szCs w:val="24"/>
              </w:rPr>
              <w:t>B、预测点的预测等效声级(</w:t>
            </w:r>
            <w:r>
              <w:rPr>
                <w:rFonts w:eastAsia="宋体"/>
                <w:i/>
                <w:iCs/>
                <w:sz w:val="24"/>
                <w:szCs w:val="24"/>
              </w:rPr>
              <w:t xml:space="preserve">Leq </w:t>
            </w:r>
            <w:r>
              <w:rPr>
                <w:rFonts w:eastAsia="宋体"/>
                <w:sz w:val="24"/>
                <w:szCs w:val="24"/>
              </w:rPr>
              <w:t>)计算公式</w:t>
            </w:r>
          </w:p>
          <w:p>
            <w:pPr>
              <w:pStyle w:val="36"/>
              <w:spacing w:line="360" w:lineRule="auto"/>
              <w:ind w:firstLine="0" w:firstLineChars="0"/>
              <w:jc w:val="center"/>
              <w:rPr>
                <w:rFonts w:eastAsia="宋体"/>
                <w:sz w:val="24"/>
                <w:szCs w:val="24"/>
              </w:rPr>
            </w:pPr>
            <w:r>
              <w:rPr>
                <w:rFonts w:eastAsia="宋体"/>
                <w:sz w:val="24"/>
                <w:szCs w:val="24"/>
              </w:rPr>
              <w:object>
                <v:shape id="_x0000_i1025" o:spt="75" type="#_x0000_t75" style="height:20.25pt;width:141pt;" o:ole="t" filled="f" o:preferrelative="t" stroked="f" coordsize="21600,21600">
                  <v:path/>
                  <v:fill on="f" focussize="0,0"/>
                  <v:stroke on="f" joinstyle="miter"/>
                  <v:imagedata r:id="rId17" o:title=""/>
                  <o:lock v:ext="edit" aspectratio="t"/>
                  <w10:wrap type="none"/>
                  <w10:anchorlock/>
                </v:shape>
                <o:OLEObject Type="Embed" ProgID="Equations" ShapeID="_x0000_i1025" DrawAspect="Content" ObjectID="_1468075725" r:id="rId16">
                  <o:LockedField>false</o:LockedField>
                </o:OLEObject>
              </w:object>
            </w:r>
          </w:p>
          <w:p>
            <w:pPr>
              <w:pStyle w:val="36"/>
              <w:spacing w:line="360" w:lineRule="auto"/>
              <w:ind w:firstLine="480"/>
              <w:rPr>
                <w:rFonts w:eastAsia="宋体"/>
                <w:sz w:val="24"/>
                <w:szCs w:val="24"/>
              </w:rPr>
            </w:pPr>
            <w:r>
              <w:rPr>
                <w:rFonts w:eastAsia="宋体"/>
                <w:sz w:val="24"/>
                <w:szCs w:val="24"/>
              </w:rPr>
              <w:t>式中：</w:t>
            </w:r>
          </w:p>
          <w:p>
            <w:pPr>
              <w:pStyle w:val="36"/>
              <w:spacing w:line="360" w:lineRule="auto"/>
              <w:ind w:firstLine="960" w:firstLineChars="400"/>
              <w:rPr>
                <w:rFonts w:eastAsia="宋体"/>
                <w:sz w:val="24"/>
                <w:szCs w:val="24"/>
              </w:rPr>
            </w:pPr>
            <w:r>
              <w:rPr>
                <w:rFonts w:eastAsia="宋体"/>
                <w:i/>
                <w:iCs/>
                <w:sz w:val="24"/>
                <w:szCs w:val="24"/>
              </w:rPr>
              <w:t xml:space="preserve">Leqg </w:t>
            </w:r>
            <w:r>
              <w:rPr>
                <w:rFonts w:eastAsia="宋体"/>
                <w:sz w:val="24"/>
                <w:szCs w:val="24"/>
              </w:rPr>
              <w:t>—建设项目声源在预测点的等效声级贡献值，dB(A)；</w:t>
            </w:r>
          </w:p>
          <w:p>
            <w:pPr>
              <w:pStyle w:val="36"/>
              <w:spacing w:line="360" w:lineRule="auto"/>
              <w:ind w:firstLine="960" w:firstLineChars="400"/>
              <w:rPr>
                <w:rFonts w:eastAsia="宋体"/>
                <w:sz w:val="24"/>
                <w:szCs w:val="24"/>
              </w:rPr>
            </w:pPr>
            <w:r>
              <w:rPr>
                <w:rFonts w:eastAsia="宋体"/>
                <w:i/>
                <w:iCs/>
                <w:sz w:val="24"/>
                <w:szCs w:val="24"/>
              </w:rPr>
              <w:t xml:space="preserve">Leqb </w:t>
            </w:r>
            <w:r>
              <w:rPr>
                <w:rFonts w:eastAsia="宋体"/>
                <w:sz w:val="24"/>
                <w:szCs w:val="24"/>
              </w:rPr>
              <w:t>— 预测点的背景值，dB(A)</w:t>
            </w:r>
          </w:p>
          <w:p>
            <w:pPr>
              <w:pStyle w:val="39"/>
              <w:adjustRightInd/>
              <w:snapToGrid/>
              <w:ind w:firstLine="480"/>
              <w:rPr>
                <w:rFonts w:ascii="Times New Roman"/>
                <w:szCs w:val="24"/>
              </w:rPr>
            </w:pPr>
            <w:r>
              <w:rPr>
                <w:rFonts w:ascii="Times New Roman"/>
                <w:szCs w:val="24"/>
              </w:rPr>
              <w:t>C、户外声传播衰减计算</w:t>
            </w:r>
          </w:p>
          <w:p>
            <w:pPr>
              <w:ind w:firstLine="480"/>
            </w:pPr>
            <w:r>
              <w:t>户外声传播衰减包括几何发散（A</w:t>
            </w:r>
            <w:r>
              <w:rPr>
                <w:vertAlign w:val="subscript"/>
              </w:rPr>
              <w:t>div</w:t>
            </w:r>
            <w:r>
              <w:t>）、大气吸收（A</w:t>
            </w:r>
            <w:r>
              <w:rPr>
                <w:vertAlign w:val="subscript"/>
              </w:rPr>
              <w:t>atm</w:t>
            </w:r>
            <w:r>
              <w:t>）、地面效应（A</w:t>
            </w:r>
            <w:r>
              <w:rPr>
                <w:vertAlign w:val="subscript"/>
              </w:rPr>
              <w:t>gr</w:t>
            </w:r>
            <w:r>
              <w:t>）屏障屏蔽（A</w:t>
            </w:r>
            <w:r>
              <w:rPr>
                <w:vertAlign w:val="subscript"/>
              </w:rPr>
              <w:t>bar</w:t>
            </w:r>
            <w:r>
              <w:t>）、其他多方面效应（A</w:t>
            </w:r>
            <w:r>
              <w:rPr>
                <w:vertAlign w:val="subscript"/>
              </w:rPr>
              <w:t>misc</w:t>
            </w:r>
            <w:r>
              <w:t>）引起的衰减。</w:t>
            </w:r>
          </w:p>
          <w:p>
            <w:pPr>
              <w:ind w:firstLine="480"/>
            </w:pPr>
            <w:r>
              <w:t>距声源点r处的A声级按下式计算：</w:t>
            </w:r>
          </w:p>
          <w:p>
            <w:pPr>
              <w:ind w:firstLine="480"/>
              <w:jc w:val="center"/>
              <w:rPr>
                <w:lang w:val="pt-BR"/>
              </w:rPr>
            </w:pPr>
            <w:r>
              <w:rPr>
                <w:lang w:val="pt-BR"/>
              </w:rPr>
              <w:t>Lp（r）=Lp（r</w:t>
            </w:r>
            <w:r>
              <w:rPr>
                <w:vertAlign w:val="subscript"/>
                <w:lang w:val="pt-BR"/>
              </w:rPr>
              <w:t>0</w:t>
            </w:r>
            <w:r>
              <w:rPr>
                <w:lang w:val="pt-BR"/>
              </w:rPr>
              <w:t>）-（A</w:t>
            </w:r>
            <w:r>
              <w:rPr>
                <w:vertAlign w:val="subscript"/>
                <w:lang w:val="pt-BR"/>
              </w:rPr>
              <w:t>div</w:t>
            </w:r>
            <w:r>
              <w:rPr>
                <w:lang w:val="pt-BR"/>
              </w:rPr>
              <w:t xml:space="preserve"> + A</w:t>
            </w:r>
            <w:r>
              <w:rPr>
                <w:vertAlign w:val="subscript"/>
                <w:lang w:val="pt-BR"/>
              </w:rPr>
              <w:t>atm</w:t>
            </w:r>
            <w:r>
              <w:rPr>
                <w:lang w:val="pt-BR"/>
              </w:rPr>
              <w:t xml:space="preserve"> + A</w:t>
            </w:r>
            <w:r>
              <w:rPr>
                <w:vertAlign w:val="subscript"/>
                <w:lang w:val="pt-BR"/>
              </w:rPr>
              <w:t>gr</w:t>
            </w:r>
            <w:r>
              <w:rPr>
                <w:lang w:val="pt-BR"/>
              </w:rPr>
              <w:t xml:space="preserve"> + A</w:t>
            </w:r>
            <w:r>
              <w:rPr>
                <w:vertAlign w:val="subscript"/>
                <w:lang w:val="pt-BR"/>
              </w:rPr>
              <w:t>bar</w:t>
            </w:r>
            <w:r>
              <w:rPr>
                <w:lang w:val="pt-BR"/>
              </w:rPr>
              <w:t xml:space="preserve"> + A</w:t>
            </w:r>
            <w:r>
              <w:rPr>
                <w:vertAlign w:val="subscript"/>
                <w:lang w:val="pt-BR"/>
              </w:rPr>
              <w:t>misc</w:t>
            </w:r>
            <w:r>
              <w:rPr>
                <w:lang w:val="pt-BR"/>
              </w:rPr>
              <w:t>）</w:t>
            </w:r>
          </w:p>
          <w:p>
            <w:pPr>
              <w:pStyle w:val="39"/>
              <w:adjustRightInd/>
              <w:snapToGrid/>
              <w:ind w:firstLine="480"/>
              <w:rPr>
                <w:rFonts w:ascii="Times New Roman"/>
                <w:szCs w:val="24"/>
              </w:rPr>
            </w:pPr>
            <w:r>
              <w:rPr>
                <w:rFonts w:ascii="Times New Roman"/>
                <w:szCs w:val="24"/>
              </w:rPr>
              <w:t>在预测中考虑大气吸收衰减、室内声源等效室外声源等影响和计算方法。</w:t>
            </w:r>
          </w:p>
          <w:p>
            <w:pPr>
              <w:ind w:firstLine="480"/>
              <w:rPr>
                <w:bCs/>
              </w:rPr>
            </w:pPr>
            <w:r>
              <w:rPr>
                <w:bCs/>
              </w:rPr>
              <w:t>（3）预测结果</w:t>
            </w:r>
          </w:p>
          <w:p>
            <w:pPr>
              <w:pStyle w:val="39"/>
              <w:adjustRightInd/>
              <w:snapToGrid/>
              <w:ind w:firstLine="480"/>
              <w:rPr>
                <w:rFonts w:ascii="Times New Roman"/>
                <w:szCs w:val="24"/>
              </w:rPr>
            </w:pPr>
            <w:r>
              <w:rPr>
                <w:rFonts w:ascii="Times New Roman"/>
                <w:szCs w:val="24"/>
              </w:rPr>
              <w:t>利用上述的预测评价数学模型，将噪声源强、距离厂界距离等有关参数带入公式计算预测项目噪声源强同时产生噪声的最不利情况下的厂界噪声，各厂界的预测结果见表4-3。</w:t>
            </w:r>
          </w:p>
          <w:p>
            <w:pPr>
              <w:spacing w:line="240" w:lineRule="auto"/>
              <w:ind w:firstLine="0" w:firstLineChars="0"/>
              <w:jc w:val="center"/>
              <w:rPr>
                <w:b/>
                <w:bCs/>
                <w:sz w:val="21"/>
                <w:szCs w:val="21"/>
                <w:lang w:val="zh-CN"/>
              </w:rPr>
            </w:pPr>
            <w:r>
              <w:rPr>
                <w:b/>
                <w:bCs/>
                <w:sz w:val="21"/>
                <w:szCs w:val="21"/>
                <w:lang w:val="zh-CN"/>
              </w:rPr>
              <w:t>表4-</w:t>
            </w:r>
            <w:r>
              <w:rPr>
                <w:b/>
                <w:bCs/>
                <w:sz w:val="21"/>
                <w:szCs w:val="21"/>
              </w:rPr>
              <w:t xml:space="preserve">3   </w:t>
            </w:r>
            <w:r>
              <w:rPr>
                <w:b/>
                <w:bCs/>
                <w:sz w:val="21"/>
                <w:szCs w:val="21"/>
                <w:lang w:val="zh-CN"/>
              </w:rPr>
              <w:t>项目噪声衰减预测结果</w:t>
            </w:r>
          </w:p>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59"/>
              <w:gridCol w:w="631"/>
              <w:gridCol w:w="759"/>
              <w:gridCol w:w="708"/>
              <w:gridCol w:w="885"/>
              <w:gridCol w:w="757"/>
              <w:gridCol w:w="759"/>
              <w:gridCol w:w="632"/>
              <w:gridCol w:w="8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31" w:type="pct"/>
                  <w:vMerge w:val="restar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设备</w:t>
                  </w:r>
                </w:p>
                <w:p>
                  <w:pPr>
                    <w:widowControl/>
                    <w:adjustRightInd w:val="0"/>
                    <w:snapToGrid w:val="0"/>
                    <w:spacing w:line="240" w:lineRule="auto"/>
                    <w:ind w:firstLine="0" w:firstLineChars="0"/>
                    <w:jc w:val="center"/>
                    <w:textAlignment w:val="center"/>
                    <w:rPr>
                      <w:b/>
                      <w:bCs/>
                      <w:sz w:val="21"/>
                      <w:szCs w:val="21"/>
                    </w:rPr>
                  </w:pPr>
                  <w:r>
                    <w:rPr>
                      <w:b/>
                      <w:bCs/>
                      <w:sz w:val="21"/>
                      <w:szCs w:val="21"/>
                    </w:rPr>
                    <w:t>名称</w:t>
                  </w:r>
                </w:p>
              </w:tc>
              <w:tc>
                <w:tcPr>
                  <w:tcW w:w="491" w:type="pct"/>
                  <w:vMerge w:val="restar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噪声源强</w:t>
                  </w:r>
                </w:p>
                <w:p>
                  <w:pPr>
                    <w:widowControl/>
                    <w:adjustRightInd w:val="0"/>
                    <w:snapToGrid w:val="0"/>
                    <w:spacing w:line="240" w:lineRule="auto"/>
                    <w:ind w:firstLine="0" w:firstLineChars="0"/>
                    <w:jc w:val="center"/>
                    <w:textAlignment w:val="center"/>
                    <w:rPr>
                      <w:b/>
                      <w:bCs/>
                      <w:sz w:val="21"/>
                      <w:szCs w:val="21"/>
                    </w:rPr>
                  </w:pPr>
                  <w:r>
                    <w:rPr>
                      <w:b/>
                      <w:bCs/>
                      <w:sz w:val="21"/>
                      <w:szCs w:val="21"/>
                    </w:rPr>
                    <w:t>dB(A)</w:t>
                  </w:r>
                </w:p>
              </w:tc>
              <w:tc>
                <w:tcPr>
                  <w:tcW w:w="901" w:type="pct"/>
                  <w:gridSpan w:val="2"/>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东厂界</w:t>
                  </w:r>
                </w:p>
              </w:tc>
              <w:tc>
                <w:tcPr>
                  <w:tcW w:w="1033" w:type="pct"/>
                  <w:gridSpan w:val="2"/>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南厂界</w:t>
                  </w:r>
                </w:p>
              </w:tc>
              <w:tc>
                <w:tcPr>
                  <w:tcW w:w="983" w:type="pct"/>
                  <w:gridSpan w:val="2"/>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西厂界</w:t>
                  </w:r>
                </w:p>
              </w:tc>
              <w:tc>
                <w:tcPr>
                  <w:tcW w:w="957" w:type="pct"/>
                  <w:gridSpan w:val="2"/>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31" w:type="pct"/>
                  <w:vMerge w:val="continue"/>
                  <w:vAlign w:val="center"/>
                </w:tcPr>
                <w:p>
                  <w:pPr>
                    <w:widowControl/>
                    <w:adjustRightInd w:val="0"/>
                    <w:snapToGrid w:val="0"/>
                    <w:spacing w:line="240" w:lineRule="auto"/>
                    <w:ind w:firstLine="0" w:firstLineChars="0"/>
                    <w:jc w:val="center"/>
                    <w:textAlignment w:val="center"/>
                    <w:rPr>
                      <w:b/>
                      <w:bCs/>
                      <w:sz w:val="21"/>
                      <w:szCs w:val="21"/>
                    </w:rPr>
                  </w:pPr>
                </w:p>
              </w:tc>
              <w:tc>
                <w:tcPr>
                  <w:tcW w:w="491" w:type="pct"/>
                  <w:vMerge w:val="continue"/>
                  <w:vAlign w:val="center"/>
                </w:tcPr>
                <w:p>
                  <w:pPr>
                    <w:widowControl/>
                    <w:adjustRightInd w:val="0"/>
                    <w:snapToGrid w:val="0"/>
                    <w:spacing w:line="240" w:lineRule="auto"/>
                    <w:ind w:firstLine="0" w:firstLineChars="0"/>
                    <w:jc w:val="center"/>
                    <w:textAlignment w:val="center"/>
                    <w:rPr>
                      <w:b/>
                      <w:bCs/>
                      <w:sz w:val="21"/>
                      <w:szCs w:val="21"/>
                    </w:rPr>
                  </w:pPr>
                </w:p>
              </w:tc>
              <w:tc>
                <w:tcPr>
                  <w:tcW w:w="409"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距离</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贡献值</w:t>
                  </w:r>
                </w:p>
              </w:tc>
              <w:tc>
                <w:tcPr>
                  <w:tcW w:w="459"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距离</w:t>
                  </w:r>
                </w:p>
              </w:tc>
              <w:tc>
                <w:tcPr>
                  <w:tcW w:w="573"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贡献值</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距离</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贡献值</w:t>
                  </w:r>
                </w:p>
              </w:tc>
              <w:tc>
                <w:tcPr>
                  <w:tcW w:w="410"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距离</w:t>
                  </w:r>
                </w:p>
              </w:tc>
              <w:tc>
                <w:tcPr>
                  <w:tcW w:w="547"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贡献值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31" w:type="pct"/>
                  <w:vMerge w:val="continue"/>
                  <w:vAlign w:val="center"/>
                </w:tcPr>
                <w:p>
                  <w:pPr>
                    <w:widowControl/>
                    <w:adjustRightInd w:val="0"/>
                    <w:snapToGrid w:val="0"/>
                    <w:spacing w:line="240" w:lineRule="auto"/>
                    <w:ind w:firstLine="0" w:firstLineChars="0"/>
                    <w:jc w:val="center"/>
                    <w:textAlignment w:val="center"/>
                    <w:rPr>
                      <w:b/>
                      <w:bCs/>
                      <w:sz w:val="21"/>
                      <w:szCs w:val="21"/>
                    </w:rPr>
                  </w:pPr>
                </w:p>
              </w:tc>
              <w:tc>
                <w:tcPr>
                  <w:tcW w:w="491" w:type="pct"/>
                  <w:vMerge w:val="continue"/>
                  <w:vAlign w:val="center"/>
                </w:tcPr>
                <w:p>
                  <w:pPr>
                    <w:widowControl/>
                    <w:adjustRightInd w:val="0"/>
                    <w:snapToGrid w:val="0"/>
                    <w:spacing w:line="240" w:lineRule="auto"/>
                    <w:ind w:firstLine="0" w:firstLineChars="0"/>
                    <w:jc w:val="center"/>
                    <w:textAlignment w:val="center"/>
                    <w:rPr>
                      <w:b/>
                      <w:bCs/>
                      <w:sz w:val="21"/>
                      <w:szCs w:val="21"/>
                    </w:rPr>
                  </w:pPr>
                </w:p>
              </w:tc>
              <w:tc>
                <w:tcPr>
                  <w:tcW w:w="409"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m</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dB(A)</w:t>
                  </w:r>
                </w:p>
              </w:tc>
              <w:tc>
                <w:tcPr>
                  <w:tcW w:w="459"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m</w:t>
                  </w:r>
                </w:p>
              </w:tc>
              <w:tc>
                <w:tcPr>
                  <w:tcW w:w="573"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dB(A)</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m</w:t>
                  </w:r>
                </w:p>
              </w:tc>
              <w:tc>
                <w:tcPr>
                  <w:tcW w:w="491"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dB(A)</w:t>
                  </w:r>
                </w:p>
              </w:tc>
              <w:tc>
                <w:tcPr>
                  <w:tcW w:w="410"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m</w:t>
                  </w:r>
                </w:p>
              </w:tc>
              <w:tc>
                <w:tcPr>
                  <w:tcW w:w="547" w:type="pct"/>
                  <w:vAlign w:val="center"/>
                </w:tcPr>
                <w:p>
                  <w:pPr>
                    <w:widowControl/>
                    <w:adjustRightInd w:val="0"/>
                    <w:snapToGrid w:val="0"/>
                    <w:spacing w:line="240" w:lineRule="auto"/>
                    <w:ind w:firstLine="0" w:firstLineChars="0"/>
                    <w:jc w:val="center"/>
                    <w:textAlignment w:val="center"/>
                    <w:rPr>
                      <w:b/>
                      <w:bCs/>
                      <w:sz w:val="21"/>
                      <w:szCs w:val="21"/>
                    </w:rPr>
                  </w:pPr>
                  <w:r>
                    <w:rPr>
                      <w:b/>
                      <w:bCs/>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31" w:type="pct"/>
                  <w:vAlign w:val="center"/>
                </w:tcPr>
                <w:p>
                  <w:pPr>
                    <w:widowControl/>
                    <w:adjustRightInd w:val="0"/>
                    <w:snapToGrid w:val="0"/>
                    <w:spacing w:line="240" w:lineRule="auto"/>
                    <w:ind w:firstLine="0" w:firstLineChars="0"/>
                    <w:jc w:val="center"/>
                    <w:textAlignment w:val="center"/>
                    <w:rPr>
                      <w:sz w:val="21"/>
                      <w:szCs w:val="21"/>
                    </w:rPr>
                  </w:pPr>
                  <w:r>
                    <w:rPr>
                      <w:sz w:val="21"/>
                      <w:szCs w:val="21"/>
                    </w:rPr>
                    <w:t>车间</w:t>
                  </w:r>
                </w:p>
              </w:tc>
              <w:tc>
                <w:tcPr>
                  <w:tcW w:w="491" w:type="pct"/>
                  <w:vAlign w:val="center"/>
                </w:tcPr>
                <w:p>
                  <w:pPr>
                    <w:widowControl/>
                    <w:adjustRightInd w:val="0"/>
                    <w:snapToGrid w:val="0"/>
                    <w:spacing w:line="240" w:lineRule="auto"/>
                    <w:ind w:firstLine="0" w:firstLineChars="0"/>
                    <w:jc w:val="center"/>
                    <w:textAlignment w:val="center"/>
                    <w:rPr>
                      <w:sz w:val="21"/>
                      <w:szCs w:val="21"/>
                    </w:rPr>
                  </w:pPr>
                  <w:r>
                    <w:rPr>
                      <w:sz w:val="21"/>
                      <w:szCs w:val="21"/>
                    </w:rPr>
                    <w:t>80</w:t>
                  </w:r>
                </w:p>
              </w:tc>
              <w:tc>
                <w:tcPr>
                  <w:tcW w:w="409"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40</w:t>
                  </w:r>
                </w:p>
              </w:tc>
              <w:tc>
                <w:tcPr>
                  <w:tcW w:w="491"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42.84</w:t>
                  </w:r>
                </w:p>
              </w:tc>
              <w:tc>
                <w:tcPr>
                  <w:tcW w:w="459"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20</w:t>
                  </w:r>
                </w:p>
              </w:tc>
              <w:tc>
                <w:tcPr>
                  <w:tcW w:w="573"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48.31</w:t>
                  </w:r>
                </w:p>
              </w:tc>
              <w:tc>
                <w:tcPr>
                  <w:tcW w:w="491"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50</w:t>
                  </w:r>
                </w:p>
              </w:tc>
              <w:tc>
                <w:tcPr>
                  <w:tcW w:w="491" w:type="pct"/>
                  <w:vAlign w:val="center"/>
                </w:tcPr>
                <w:p>
                  <w:pPr>
                    <w:widowControl/>
                    <w:adjustRightInd w:val="0"/>
                    <w:snapToGrid w:val="0"/>
                    <w:spacing w:line="240" w:lineRule="auto"/>
                    <w:ind w:firstLine="0" w:firstLineChars="0"/>
                    <w:jc w:val="center"/>
                    <w:textAlignment w:val="center"/>
                    <w:rPr>
                      <w:color w:val="000000"/>
                      <w:sz w:val="21"/>
                      <w:szCs w:val="21"/>
                    </w:rPr>
                  </w:pPr>
                  <w:r>
                    <w:rPr>
                      <w:color w:val="000000"/>
                      <w:sz w:val="21"/>
                      <w:szCs w:val="21"/>
                    </w:rPr>
                    <w:t>42.03</w:t>
                  </w:r>
                </w:p>
              </w:tc>
              <w:tc>
                <w:tcPr>
                  <w:tcW w:w="410" w:type="pct"/>
                  <w:vAlign w:val="center"/>
                </w:tcPr>
                <w:p>
                  <w:pPr>
                    <w:widowControl/>
                    <w:adjustRightInd w:val="0"/>
                    <w:snapToGrid w:val="0"/>
                    <w:spacing w:line="240" w:lineRule="auto"/>
                    <w:ind w:firstLine="0" w:firstLineChars="0"/>
                    <w:jc w:val="center"/>
                    <w:textAlignment w:val="center"/>
                    <w:rPr>
                      <w:sz w:val="21"/>
                      <w:szCs w:val="21"/>
                    </w:rPr>
                  </w:pPr>
                  <w:r>
                    <w:rPr>
                      <w:sz w:val="21"/>
                      <w:szCs w:val="21"/>
                    </w:rPr>
                    <w:t>20</w:t>
                  </w:r>
                </w:p>
              </w:tc>
              <w:tc>
                <w:tcPr>
                  <w:tcW w:w="547" w:type="pct"/>
                  <w:vAlign w:val="center"/>
                </w:tcPr>
                <w:p>
                  <w:pPr>
                    <w:widowControl/>
                    <w:adjustRightInd w:val="0"/>
                    <w:snapToGrid w:val="0"/>
                    <w:spacing w:line="240" w:lineRule="auto"/>
                    <w:ind w:firstLine="0" w:firstLineChars="0"/>
                    <w:jc w:val="center"/>
                    <w:textAlignment w:val="center"/>
                    <w:rPr>
                      <w:sz w:val="21"/>
                      <w:szCs w:val="21"/>
                    </w:rPr>
                  </w:pPr>
                  <w:r>
                    <w:rPr>
                      <w:sz w:val="21"/>
                      <w:szCs w:val="21"/>
                    </w:rPr>
                    <w:t>48.31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23" w:type="pct"/>
                  <w:gridSpan w:val="2"/>
                  <w:vAlign w:val="center"/>
                </w:tcPr>
                <w:p>
                  <w:pPr>
                    <w:widowControl/>
                    <w:adjustRightInd w:val="0"/>
                    <w:snapToGrid w:val="0"/>
                    <w:spacing w:line="240" w:lineRule="auto"/>
                    <w:ind w:firstLine="0" w:firstLineChars="0"/>
                    <w:jc w:val="center"/>
                    <w:textAlignment w:val="center"/>
                    <w:rPr>
                      <w:sz w:val="21"/>
                      <w:szCs w:val="21"/>
                    </w:rPr>
                  </w:pPr>
                  <w:r>
                    <w:rPr>
                      <w:sz w:val="21"/>
                      <w:szCs w:val="21"/>
                    </w:rPr>
                    <w:t>标准值</w:t>
                  </w:r>
                </w:p>
                <w:p>
                  <w:pPr>
                    <w:widowControl/>
                    <w:adjustRightInd w:val="0"/>
                    <w:snapToGrid w:val="0"/>
                    <w:spacing w:line="240" w:lineRule="auto"/>
                    <w:ind w:firstLine="0" w:firstLineChars="0"/>
                    <w:jc w:val="center"/>
                    <w:textAlignment w:val="center"/>
                    <w:rPr>
                      <w:sz w:val="21"/>
                      <w:szCs w:val="21"/>
                    </w:rPr>
                  </w:pPr>
                  <w:r>
                    <w:rPr>
                      <w:sz w:val="21"/>
                      <w:szCs w:val="21"/>
                    </w:rPr>
                    <w:t>（昼间、夜间）</w:t>
                  </w:r>
                </w:p>
              </w:tc>
              <w:tc>
                <w:tcPr>
                  <w:tcW w:w="3876" w:type="pct"/>
                  <w:gridSpan w:val="8"/>
                  <w:vAlign w:val="center"/>
                </w:tcPr>
                <w:p>
                  <w:pPr>
                    <w:widowControl/>
                    <w:adjustRightInd w:val="0"/>
                    <w:snapToGrid w:val="0"/>
                    <w:spacing w:line="240" w:lineRule="auto"/>
                    <w:ind w:firstLine="0" w:firstLineChars="0"/>
                    <w:jc w:val="center"/>
                    <w:textAlignment w:val="center"/>
                    <w:rPr>
                      <w:sz w:val="21"/>
                      <w:szCs w:val="21"/>
                    </w:rPr>
                  </w:pPr>
                  <w:r>
                    <w:rPr>
                      <w:sz w:val="21"/>
                      <w:szCs w:val="21"/>
                    </w:rPr>
                    <w:t>65、55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23" w:type="pct"/>
                  <w:gridSpan w:val="2"/>
                  <w:vAlign w:val="center"/>
                </w:tcPr>
                <w:p>
                  <w:pPr>
                    <w:widowControl/>
                    <w:adjustRightInd w:val="0"/>
                    <w:snapToGrid w:val="0"/>
                    <w:spacing w:line="240" w:lineRule="auto"/>
                    <w:ind w:firstLine="0" w:firstLineChars="0"/>
                    <w:jc w:val="center"/>
                    <w:textAlignment w:val="center"/>
                    <w:rPr>
                      <w:sz w:val="21"/>
                      <w:szCs w:val="21"/>
                    </w:rPr>
                  </w:pPr>
                  <w:r>
                    <w:rPr>
                      <w:sz w:val="21"/>
                      <w:szCs w:val="21"/>
                    </w:rPr>
                    <w:t>达标情况</w:t>
                  </w:r>
                </w:p>
              </w:tc>
              <w:tc>
                <w:tcPr>
                  <w:tcW w:w="3876" w:type="pct"/>
                  <w:gridSpan w:val="8"/>
                  <w:vAlign w:val="center"/>
                </w:tcPr>
                <w:p>
                  <w:pPr>
                    <w:widowControl/>
                    <w:adjustRightInd w:val="0"/>
                    <w:snapToGrid w:val="0"/>
                    <w:spacing w:line="240" w:lineRule="auto"/>
                    <w:ind w:firstLine="0" w:firstLineChars="0"/>
                    <w:jc w:val="center"/>
                    <w:textAlignment w:val="center"/>
                    <w:rPr>
                      <w:sz w:val="21"/>
                      <w:szCs w:val="21"/>
                    </w:rPr>
                  </w:pPr>
                  <w:r>
                    <w:rPr>
                      <w:sz w:val="21"/>
                      <w:szCs w:val="21"/>
                    </w:rPr>
                    <w:t>达标</w:t>
                  </w:r>
                </w:p>
              </w:tc>
            </w:tr>
          </w:tbl>
          <w:p>
            <w:pPr>
              <w:pStyle w:val="40"/>
              <w:spacing w:line="360" w:lineRule="auto"/>
              <w:ind w:firstLine="480"/>
              <w:rPr>
                <w:rFonts w:eastAsia="宋体"/>
                <w:color w:val="auto"/>
                <w:sz w:val="24"/>
              </w:rPr>
            </w:pPr>
            <w:r>
              <w:rPr>
                <w:rFonts w:eastAsia="宋体"/>
                <w:color w:val="auto"/>
                <w:sz w:val="24"/>
              </w:rPr>
              <w:t>预测结果表明，项目设备在通过采取隔声减噪、厂房隔声等措施后，项目厂界噪声贡献值可达到《工业企业厂界环境噪声排放标准》（GB12348-2008）中的3类标准。</w:t>
            </w:r>
          </w:p>
          <w:p>
            <w:pPr>
              <w:pStyle w:val="40"/>
              <w:spacing w:line="360" w:lineRule="auto"/>
              <w:ind w:firstLine="480"/>
              <w:rPr>
                <w:rFonts w:eastAsia="宋体"/>
                <w:bCs/>
                <w:color w:val="auto"/>
                <w:sz w:val="24"/>
              </w:rPr>
            </w:pPr>
            <w:r>
              <w:rPr>
                <w:rFonts w:eastAsia="宋体"/>
                <w:color w:val="auto"/>
                <w:kern w:val="0"/>
                <w:sz w:val="24"/>
                <w:u w:val="single"/>
              </w:rPr>
              <w:t>本项目位于</w:t>
            </w:r>
            <w:r>
              <w:rPr>
                <w:rFonts w:eastAsia="宋体"/>
                <w:color w:val="auto"/>
                <w:sz w:val="24"/>
                <w:u w:val="single"/>
              </w:rPr>
              <w:t>岳阳高新技术产业园区</w:t>
            </w:r>
            <w:ins w:id="204" w:author="M." w:date="2022-12-14T20:05:42Z">
              <w:r>
                <w:rPr>
                  <w:rFonts w:hint="eastAsia" w:eastAsia="宋体"/>
                  <w:color w:val="auto"/>
                  <w:sz w:val="24"/>
                  <w:u w:val="single"/>
                  <w:lang w:val="en-US" w:eastAsia="zh-CN"/>
                </w:rPr>
                <w:t>生物医药</w:t>
              </w:r>
            </w:ins>
            <w:ins w:id="205" w:author="M." w:date="2022-12-18T23:30:18Z">
              <w:r>
                <w:rPr>
                  <w:rFonts w:hint="eastAsia" w:eastAsia="宋体"/>
                  <w:color w:val="auto"/>
                  <w:sz w:val="24"/>
                  <w:u w:val="single"/>
                  <w:lang w:val="en-US" w:eastAsia="zh-CN"/>
                </w:rPr>
                <w:t>产业</w:t>
              </w:r>
            </w:ins>
            <w:r>
              <w:rPr>
                <w:rFonts w:eastAsia="宋体"/>
                <w:color w:val="auto"/>
                <w:sz w:val="24"/>
                <w:u w:val="single"/>
              </w:rPr>
              <w:t>区</w:t>
            </w:r>
            <w:r>
              <w:rPr>
                <w:rFonts w:eastAsia="宋体"/>
                <w:color w:val="auto"/>
                <w:kern w:val="21"/>
                <w:sz w:val="24"/>
                <w:u w:val="single"/>
              </w:rPr>
              <w:t>，</w:t>
            </w:r>
            <w:r>
              <w:rPr>
                <w:rFonts w:eastAsia="宋体"/>
                <w:color w:val="auto"/>
                <w:kern w:val="0"/>
                <w:sz w:val="24"/>
                <w:u w:val="single"/>
              </w:rPr>
              <w:t>厂房周边50m范围内</w:t>
            </w:r>
            <w:r>
              <w:rPr>
                <w:rFonts w:hint="eastAsia" w:eastAsia="宋体"/>
                <w:color w:val="auto"/>
                <w:kern w:val="0"/>
                <w:sz w:val="24"/>
                <w:u w:val="single"/>
              </w:rPr>
              <w:t>无声环境敏感点</w:t>
            </w:r>
            <w:r>
              <w:rPr>
                <w:rFonts w:eastAsia="宋体"/>
                <w:color w:val="auto"/>
                <w:sz w:val="24"/>
                <w:u w:val="single"/>
              </w:rPr>
              <w:t>。</w:t>
            </w:r>
            <w:r>
              <w:rPr>
                <w:rFonts w:eastAsia="宋体"/>
                <w:bCs/>
                <w:color w:val="auto"/>
                <w:sz w:val="24"/>
                <w:u w:val="single"/>
              </w:rPr>
              <w:t>为确保项目运营期噪声不对周边环境造成影响，本次环评要求建设单位</w:t>
            </w:r>
            <w:r>
              <w:rPr>
                <w:rFonts w:eastAsia="宋体"/>
                <w:bCs/>
                <w:color w:val="auto"/>
                <w:sz w:val="24"/>
              </w:rPr>
              <w:t>：</w:t>
            </w:r>
          </w:p>
          <w:p>
            <w:pPr>
              <w:ind w:firstLine="480"/>
              <w:rPr>
                <w:bCs/>
              </w:rPr>
            </w:pPr>
            <w:r>
              <w:rPr>
                <w:bCs/>
              </w:rPr>
              <w:t>①使用国内先进的低噪声设备，从声源上降低设备本身噪声。安装时采取台基减振、橡胶减震接头及减震垫等措施；</w:t>
            </w:r>
          </w:p>
          <w:p>
            <w:pPr>
              <w:pStyle w:val="29"/>
              <w:adjustRightInd/>
              <w:ind w:firstLine="480"/>
              <w:rPr>
                <w:rFonts w:ascii="Times New Roman" w:hAnsi="Times New Roman" w:cs="Times New Roman"/>
                <w:color w:val="auto"/>
                <w:szCs w:val="24"/>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 2 \* GB3 \* MERGEFORMAT </w:instrText>
            </w:r>
            <w:r>
              <w:rPr>
                <w:rFonts w:ascii="Times New Roman" w:hAnsi="Times New Roman" w:cs="Times New Roman"/>
                <w:color w:val="auto"/>
                <w:szCs w:val="24"/>
              </w:rPr>
              <w:fldChar w:fldCharType="separate"/>
            </w:r>
            <w:r>
              <w:rPr>
                <w:rFonts w:ascii="Times New Roman" w:hAnsi="Times New Roman" w:cs="Times New Roman"/>
                <w:color w:val="auto"/>
                <w:szCs w:val="24"/>
              </w:rPr>
              <w:t>②</w:t>
            </w:r>
            <w:r>
              <w:rPr>
                <w:rFonts w:ascii="Times New Roman" w:hAnsi="Times New Roman" w:cs="Times New Roman"/>
                <w:color w:val="auto"/>
                <w:szCs w:val="24"/>
              </w:rPr>
              <w:fldChar w:fldCharType="end"/>
            </w:r>
            <w:r>
              <w:rPr>
                <w:rFonts w:ascii="Times New Roman" w:hAnsi="Times New Roman" w:cs="Times New Roman"/>
                <w:color w:val="auto"/>
                <w:szCs w:val="24"/>
              </w:rPr>
              <w:t>合理布局，生产设备按工艺流程的顺序配置，且设备相互之见保持一定距离，高噪声设备布置在厂区中间；</w:t>
            </w:r>
          </w:p>
          <w:p>
            <w:pPr>
              <w:ind w:firstLine="480"/>
            </w:pPr>
            <w:r>
              <w:rPr>
                <w:bCs/>
              </w:rPr>
              <w:fldChar w:fldCharType="begin"/>
            </w:r>
            <w:r>
              <w:rPr>
                <w:bCs/>
              </w:rPr>
              <w:instrText xml:space="preserve"> = 3 \* GB3 \* MERGEFORMAT </w:instrText>
            </w:r>
            <w:r>
              <w:rPr>
                <w:bCs/>
              </w:rPr>
              <w:fldChar w:fldCharType="separate"/>
            </w:r>
            <w:r>
              <w:t>③</w:t>
            </w:r>
            <w:r>
              <w:rPr>
                <w:bCs/>
              </w:rPr>
              <w:fldChar w:fldCharType="end"/>
            </w:r>
            <w:r>
              <w:rPr>
                <w:bCs/>
              </w:rPr>
              <w:t>加强设备维修和保养工作，</w:t>
            </w:r>
            <w:r>
              <w:t>防止设备老化产生机械摩擦，确保设备处于良好的运转状态，杜绝因设备不正常运转时产生的高噪声现象。</w:t>
            </w:r>
          </w:p>
          <w:p>
            <w:pPr>
              <w:pStyle w:val="2"/>
              <w:spacing w:after="0" w:line="360" w:lineRule="auto"/>
              <w:ind w:left="0" w:leftChars="0" w:firstLine="480"/>
              <w:rPr>
                <w:sz w:val="24"/>
                <w:szCs w:val="24"/>
              </w:rPr>
            </w:pPr>
            <w:r>
              <w:rPr>
                <w:bCs/>
                <w:kern w:val="2"/>
                <w:sz w:val="24"/>
                <w:szCs w:val="24"/>
              </w:rPr>
              <w:t>④在车间外搞好绿化和修建围墙，利用其屏蔽作用阻隔噪声传播。</w:t>
            </w:r>
          </w:p>
          <w:p>
            <w:pPr>
              <w:ind w:firstLine="482"/>
              <w:rPr>
                <w:b/>
                <w:bCs/>
              </w:rPr>
            </w:pPr>
            <w:r>
              <w:rPr>
                <w:b/>
                <w:bCs/>
              </w:rPr>
              <w:t>4、固体废物</w:t>
            </w:r>
          </w:p>
          <w:p>
            <w:pPr>
              <w:ind w:firstLine="480"/>
              <w:rPr>
                <w:kern w:val="0"/>
                <w:u w:val="single"/>
              </w:rPr>
            </w:pPr>
            <w:r>
              <w:rPr>
                <w:kern w:val="0"/>
                <w:u w:val="single"/>
              </w:rPr>
              <w:t>本项目产生的固体废物依据业主提供的资料，本项目跟东丽薄膜加工(中山）有限公司采用同样生产工艺生产设备，东丽薄膜加工(中山）有限公司的生产技术成熟，因此本次固体废物产生量参考东丽薄膜加工(中山）有限公司生产情况。生产的一般固废主要为锌渣铝渣（锌渣和铝渣是在融化锌和铝时，锌和铝的蒸汽喷发到机器盖板和容器上产生的。收集方式就是用铲刀把盖板上的锌铝渣铲下来和用吸尘器吸入，收集到专用的锌、铝渣桶里面。）、金属薄膜、废包装箱和生活垃圾；危险废物为废矿物油及其容器。</w:t>
            </w:r>
          </w:p>
          <w:p>
            <w:pPr>
              <w:ind w:firstLine="480"/>
              <w:rPr>
                <w:kern w:val="0"/>
              </w:rPr>
            </w:pPr>
            <w:r>
              <w:rPr>
                <w:kern w:val="0"/>
              </w:rPr>
              <w:t>（1）一般固废：</w:t>
            </w:r>
          </w:p>
          <w:p>
            <w:pPr>
              <w:ind w:firstLine="480"/>
              <w:rPr>
                <w:kern w:val="0"/>
                <w:u w:val="single"/>
              </w:rPr>
            </w:pPr>
            <w:r>
              <w:rPr>
                <w:color w:val="000000"/>
                <w:kern w:val="0"/>
                <w:u w:val="single"/>
              </w:rPr>
              <w:t>项目主要产生固体废物环节包括蒸镀工序产生的锌渣铝渣（一般固废，产生量约4.64t/a），分切过程中产生的薄膜边角料（一般固废，约143.75t/a），包装过程产生的废包装箱（一般固废，约0.01t/a）。</w:t>
            </w:r>
          </w:p>
          <w:p>
            <w:pPr>
              <w:ind w:firstLine="480"/>
              <w:rPr>
                <w:kern w:val="0"/>
              </w:rPr>
            </w:pPr>
            <w:r>
              <w:rPr>
                <w:kern w:val="0"/>
              </w:rPr>
              <w:t>（2）本项目实施后员工为80人，均不在厂区住宿，按每人每天产生0.5kg/人·d计，年工作天数以270天计，则生活垃圾产生量约为40kg/d（10.8t/a），集中收集后委托环卫部门清运。</w:t>
            </w:r>
          </w:p>
          <w:p>
            <w:pPr>
              <w:pStyle w:val="31"/>
              <w:ind w:firstLine="480"/>
              <w:jc w:val="both"/>
              <w:rPr>
                <w:rFonts w:ascii="Times New Roman" w:hAnsi="Times New Roman"/>
                <w:szCs w:val="24"/>
              </w:rPr>
            </w:pPr>
            <w:r>
              <w:rPr>
                <w:rFonts w:ascii="Times New Roman" w:hAnsi="Times New Roman"/>
                <w:szCs w:val="24"/>
              </w:rPr>
              <w:t>（3）危险废物：</w:t>
            </w:r>
          </w:p>
          <w:p>
            <w:pPr>
              <w:ind w:firstLine="480"/>
              <w:rPr>
                <w:color w:val="000000"/>
                <w:kern w:val="0"/>
              </w:rPr>
            </w:pPr>
            <w:r>
              <w:rPr>
                <w:color w:val="000000"/>
                <w:kern w:val="0"/>
              </w:rPr>
              <w:t>设备检修产生的废矿物油（危险废物，约0.1t/a），储存矿物油的容器（危险废物，约0.4t/a）。</w:t>
            </w:r>
          </w:p>
          <w:p>
            <w:pPr>
              <w:ind w:firstLine="480"/>
              <w:rPr>
                <w:kern w:val="0"/>
              </w:rPr>
            </w:pPr>
            <w:r>
              <w:rPr>
                <w:kern w:val="0"/>
              </w:rPr>
              <w:t>根据上述分析，对项目固废的利用处置方案进行汇总，详见下表。</w:t>
            </w:r>
          </w:p>
          <w:p>
            <w:pPr>
              <w:spacing w:line="240" w:lineRule="auto"/>
              <w:ind w:firstLine="0" w:firstLineChars="0"/>
              <w:jc w:val="center"/>
              <w:rPr>
                <w:b/>
                <w:kern w:val="0"/>
                <w:sz w:val="21"/>
                <w:szCs w:val="21"/>
                <w:highlight w:val="yellow"/>
              </w:rPr>
            </w:pPr>
            <w:r>
              <w:rPr>
                <w:b/>
                <w:kern w:val="0"/>
                <w:sz w:val="21"/>
                <w:szCs w:val="21"/>
              </w:rPr>
              <w:t>表4-4   固废产生及处置情况一览表</w:t>
            </w:r>
          </w:p>
          <w:tbl>
            <w:tblPr>
              <w:tblStyle w:val="21"/>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138"/>
              <w:gridCol w:w="1002"/>
              <w:gridCol w:w="1164"/>
              <w:gridCol w:w="1243"/>
              <w:gridCol w:w="1013"/>
              <w:gridCol w:w="15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序号</w:t>
                  </w:r>
                </w:p>
              </w:tc>
              <w:tc>
                <w:tcPr>
                  <w:tcW w:w="738"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固废名称</w:t>
                  </w:r>
                </w:p>
              </w:tc>
              <w:tc>
                <w:tcPr>
                  <w:tcW w:w="650"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产生工序</w:t>
                  </w:r>
                </w:p>
              </w:tc>
              <w:tc>
                <w:tcPr>
                  <w:tcW w:w="755"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废物类别</w:t>
                  </w:r>
                </w:p>
              </w:tc>
              <w:tc>
                <w:tcPr>
                  <w:tcW w:w="806"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废物代码</w:t>
                  </w:r>
                </w:p>
              </w:tc>
              <w:tc>
                <w:tcPr>
                  <w:tcW w:w="657" w:type="pct"/>
                  <w:vAlign w:val="center"/>
                </w:tcPr>
                <w:p>
                  <w:pPr>
                    <w:pStyle w:val="7"/>
                    <w:adjustRightInd w:val="0"/>
                    <w:snapToGrid w:val="0"/>
                    <w:spacing w:line="240" w:lineRule="auto"/>
                    <w:ind w:firstLine="0" w:firstLineChars="0"/>
                    <w:jc w:val="center"/>
                    <w:rPr>
                      <w:b/>
                      <w:bCs/>
                      <w:sz w:val="21"/>
                      <w:szCs w:val="21"/>
                      <w:u w:val="single"/>
                    </w:rPr>
                  </w:pPr>
                  <w:r>
                    <w:rPr>
                      <w:b/>
                      <w:bCs/>
                      <w:sz w:val="21"/>
                      <w:szCs w:val="21"/>
                      <w:u w:val="single"/>
                    </w:rPr>
                    <w:t>产生量t/a</w:t>
                  </w:r>
                </w:p>
              </w:tc>
              <w:tc>
                <w:tcPr>
                  <w:tcW w:w="1007" w:type="pct"/>
                  <w:vAlign w:val="center"/>
                </w:tcPr>
                <w:p>
                  <w:pPr>
                    <w:widowControl/>
                    <w:adjustRightInd w:val="0"/>
                    <w:snapToGrid w:val="0"/>
                    <w:spacing w:line="240" w:lineRule="auto"/>
                    <w:ind w:firstLine="0" w:firstLineChars="0"/>
                    <w:jc w:val="center"/>
                    <w:rPr>
                      <w:b/>
                      <w:bCs/>
                      <w:sz w:val="21"/>
                      <w:szCs w:val="21"/>
                      <w:u w:val="single"/>
                    </w:rPr>
                  </w:pPr>
                  <w:r>
                    <w:rPr>
                      <w:b/>
                      <w:bCs/>
                      <w:sz w:val="21"/>
                      <w:szCs w:val="21"/>
                      <w:u w:val="single"/>
                    </w:rPr>
                    <w:t>污染防治措施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1</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锌渣、铝渣</w:t>
                  </w:r>
                </w:p>
              </w:tc>
              <w:tc>
                <w:tcPr>
                  <w:tcW w:w="650" w:type="pct"/>
                  <w:vAlign w:val="center"/>
                </w:tcPr>
                <w:p>
                  <w:pPr>
                    <w:adjustRightInd w:val="0"/>
                    <w:snapToGrid w:val="0"/>
                    <w:spacing w:line="240" w:lineRule="auto"/>
                    <w:ind w:firstLine="0" w:firstLineChars="0"/>
                    <w:jc w:val="center"/>
                    <w:rPr>
                      <w:kern w:val="0"/>
                      <w:sz w:val="21"/>
                      <w:szCs w:val="21"/>
                      <w:u w:val="single"/>
                    </w:rPr>
                  </w:pPr>
                  <w:r>
                    <w:rPr>
                      <w:kern w:val="0"/>
                      <w:sz w:val="21"/>
                      <w:szCs w:val="21"/>
                      <w:u w:val="single"/>
                    </w:rPr>
                    <w:t>生产</w:t>
                  </w:r>
                </w:p>
              </w:tc>
              <w:tc>
                <w:tcPr>
                  <w:tcW w:w="755"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一般固废</w:t>
                  </w:r>
                </w:p>
              </w:tc>
              <w:tc>
                <w:tcPr>
                  <w:tcW w:w="806" w:type="pct"/>
                  <w:vAlign w:val="center"/>
                </w:tcPr>
                <w:p>
                  <w:pPr>
                    <w:adjustRightInd w:val="0"/>
                    <w:snapToGrid w:val="0"/>
                    <w:spacing w:line="240" w:lineRule="auto"/>
                    <w:ind w:firstLine="0" w:firstLineChars="0"/>
                    <w:jc w:val="center"/>
                    <w:rPr>
                      <w:kern w:val="0"/>
                      <w:sz w:val="21"/>
                      <w:szCs w:val="21"/>
                      <w:u w:val="single"/>
                    </w:rPr>
                  </w:pPr>
                  <w:r>
                    <w:rPr>
                      <w:sz w:val="21"/>
                      <w:szCs w:val="21"/>
                      <w:u w:val="single"/>
                    </w:rPr>
                    <w:t>/</w:t>
                  </w:r>
                </w:p>
              </w:tc>
              <w:tc>
                <w:tcPr>
                  <w:tcW w:w="657" w:type="pct"/>
                  <w:shd w:val="clear" w:color="auto" w:fill="auto"/>
                  <w:vAlign w:val="center"/>
                </w:tcPr>
                <w:p>
                  <w:pPr>
                    <w:pStyle w:val="7"/>
                    <w:adjustRightInd w:val="0"/>
                    <w:snapToGrid w:val="0"/>
                    <w:spacing w:line="240" w:lineRule="auto"/>
                    <w:ind w:firstLine="0" w:firstLineChars="0"/>
                    <w:jc w:val="center"/>
                    <w:rPr>
                      <w:sz w:val="21"/>
                      <w:szCs w:val="21"/>
                      <w:u w:val="single"/>
                    </w:rPr>
                  </w:pPr>
                  <w:r>
                    <w:rPr>
                      <w:sz w:val="21"/>
                      <w:szCs w:val="21"/>
                      <w:u w:val="single"/>
                    </w:rPr>
                    <w:t>4.64</w:t>
                  </w:r>
                </w:p>
              </w:tc>
              <w:tc>
                <w:tcPr>
                  <w:tcW w:w="1007" w:type="pct"/>
                  <w:vMerge w:val="restart"/>
                  <w:vAlign w:val="center"/>
                </w:tcPr>
                <w:p>
                  <w:pPr>
                    <w:adjustRightInd w:val="0"/>
                    <w:snapToGrid w:val="0"/>
                    <w:spacing w:line="240" w:lineRule="auto"/>
                    <w:ind w:firstLine="0" w:firstLineChars="0"/>
                    <w:jc w:val="center"/>
                    <w:rPr>
                      <w:sz w:val="21"/>
                      <w:szCs w:val="21"/>
                      <w:u w:val="single"/>
                    </w:rPr>
                  </w:pPr>
                  <w:r>
                    <w:rPr>
                      <w:sz w:val="21"/>
                      <w:szCs w:val="21"/>
                      <w:u w:val="single"/>
                    </w:rPr>
                    <w:t>集中收集后外售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2</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薄膜边角料</w:t>
                  </w:r>
                </w:p>
              </w:tc>
              <w:tc>
                <w:tcPr>
                  <w:tcW w:w="650" w:type="pct"/>
                  <w:vAlign w:val="center"/>
                </w:tcPr>
                <w:p>
                  <w:pPr>
                    <w:adjustRightInd w:val="0"/>
                    <w:snapToGrid w:val="0"/>
                    <w:spacing w:line="240" w:lineRule="auto"/>
                    <w:ind w:firstLine="0" w:firstLineChars="0"/>
                    <w:jc w:val="center"/>
                    <w:rPr>
                      <w:kern w:val="0"/>
                      <w:sz w:val="21"/>
                      <w:szCs w:val="21"/>
                      <w:u w:val="single"/>
                    </w:rPr>
                  </w:pPr>
                  <w:r>
                    <w:rPr>
                      <w:kern w:val="0"/>
                      <w:sz w:val="21"/>
                      <w:szCs w:val="21"/>
                      <w:u w:val="single"/>
                    </w:rPr>
                    <w:t>生产</w:t>
                  </w:r>
                </w:p>
              </w:tc>
              <w:tc>
                <w:tcPr>
                  <w:tcW w:w="755"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一般固废</w:t>
                  </w:r>
                </w:p>
              </w:tc>
              <w:tc>
                <w:tcPr>
                  <w:tcW w:w="806" w:type="pct"/>
                  <w:vAlign w:val="center"/>
                </w:tcPr>
                <w:p>
                  <w:pPr>
                    <w:adjustRightInd w:val="0"/>
                    <w:snapToGrid w:val="0"/>
                    <w:spacing w:line="240" w:lineRule="auto"/>
                    <w:ind w:firstLine="0" w:firstLineChars="0"/>
                    <w:jc w:val="center"/>
                    <w:rPr>
                      <w:sz w:val="21"/>
                      <w:szCs w:val="21"/>
                      <w:u w:val="single"/>
                    </w:rPr>
                  </w:pPr>
                  <w:r>
                    <w:rPr>
                      <w:sz w:val="21"/>
                      <w:szCs w:val="21"/>
                      <w:u w:val="single"/>
                    </w:rPr>
                    <w:t>/</w:t>
                  </w:r>
                </w:p>
              </w:tc>
              <w:tc>
                <w:tcPr>
                  <w:tcW w:w="657" w:type="pct"/>
                  <w:shd w:val="clear" w:color="auto" w:fill="auto"/>
                  <w:vAlign w:val="center"/>
                </w:tcPr>
                <w:p>
                  <w:pPr>
                    <w:pStyle w:val="7"/>
                    <w:adjustRightInd w:val="0"/>
                    <w:snapToGrid w:val="0"/>
                    <w:spacing w:line="240" w:lineRule="auto"/>
                    <w:ind w:firstLine="0" w:firstLineChars="0"/>
                    <w:jc w:val="center"/>
                    <w:rPr>
                      <w:sz w:val="21"/>
                      <w:szCs w:val="21"/>
                      <w:u w:val="single"/>
                    </w:rPr>
                  </w:pPr>
                  <w:r>
                    <w:rPr>
                      <w:sz w:val="21"/>
                      <w:szCs w:val="21"/>
                      <w:u w:val="single"/>
                    </w:rPr>
                    <w:t>143.75</w:t>
                  </w:r>
                </w:p>
              </w:tc>
              <w:tc>
                <w:tcPr>
                  <w:tcW w:w="1007" w:type="pct"/>
                  <w:vMerge w:val="continue"/>
                  <w:vAlign w:val="center"/>
                </w:tcPr>
                <w:p>
                  <w:pPr>
                    <w:adjustRightInd w:val="0"/>
                    <w:snapToGrid w:val="0"/>
                    <w:spacing w:line="240" w:lineRule="auto"/>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3</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废包装箱</w:t>
                  </w:r>
                </w:p>
              </w:tc>
              <w:tc>
                <w:tcPr>
                  <w:tcW w:w="650" w:type="pct"/>
                  <w:vAlign w:val="center"/>
                </w:tcPr>
                <w:p>
                  <w:pPr>
                    <w:adjustRightInd w:val="0"/>
                    <w:snapToGrid w:val="0"/>
                    <w:spacing w:line="240" w:lineRule="auto"/>
                    <w:ind w:firstLine="0" w:firstLineChars="0"/>
                    <w:jc w:val="center"/>
                    <w:rPr>
                      <w:kern w:val="0"/>
                      <w:sz w:val="21"/>
                      <w:szCs w:val="21"/>
                      <w:u w:val="single"/>
                    </w:rPr>
                  </w:pPr>
                  <w:r>
                    <w:rPr>
                      <w:kern w:val="0"/>
                      <w:sz w:val="21"/>
                      <w:szCs w:val="21"/>
                      <w:u w:val="single"/>
                    </w:rPr>
                    <w:t>生产</w:t>
                  </w:r>
                </w:p>
              </w:tc>
              <w:tc>
                <w:tcPr>
                  <w:tcW w:w="755"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一般固废</w:t>
                  </w:r>
                </w:p>
              </w:tc>
              <w:tc>
                <w:tcPr>
                  <w:tcW w:w="806" w:type="pct"/>
                  <w:vAlign w:val="center"/>
                </w:tcPr>
                <w:p>
                  <w:pPr>
                    <w:adjustRightInd w:val="0"/>
                    <w:snapToGrid w:val="0"/>
                    <w:spacing w:line="240" w:lineRule="auto"/>
                    <w:ind w:firstLine="0" w:firstLineChars="0"/>
                    <w:jc w:val="center"/>
                    <w:rPr>
                      <w:sz w:val="21"/>
                      <w:szCs w:val="21"/>
                      <w:u w:val="single"/>
                    </w:rPr>
                  </w:pPr>
                  <w:r>
                    <w:rPr>
                      <w:sz w:val="21"/>
                      <w:szCs w:val="21"/>
                      <w:u w:val="single"/>
                    </w:rPr>
                    <w:t>/</w:t>
                  </w:r>
                </w:p>
              </w:tc>
              <w:tc>
                <w:tcPr>
                  <w:tcW w:w="657" w:type="pct"/>
                  <w:shd w:val="clear" w:color="auto" w:fill="auto"/>
                  <w:vAlign w:val="center"/>
                </w:tcPr>
                <w:p>
                  <w:pPr>
                    <w:pStyle w:val="7"/>
                    <w:adjustRightInd w:val="0"/>
                    <w:snapToGrid w:val="0"/>
                    <w:spacing w:line="240" w:lineRule="auto"/>
                    <w:ind w:firstLine="0" w:firstLineChars="0"/>
                    <w:jc w:val="center"/>
                    <w:rPr>
                      <w:sz w:val="21"/>
                      <w:szCs w:val="21"/>
                      <w:u w:val="single"/>
                    </w:rPr>
                  </w:pPr>
                  <w:r>
                    <w:rPr>
                      <w:sz w:val="21"/>
                      <w:szCs w:val="21"/>
                      <w:u w:val="single"/>
                    </w:rPr>
                    <w:t>0.01</w:t>
                  </w:r>
                </w:p>
              </w:tc>
              <w:tc>
                <w:tcPr>
                  <w:tcW w:w="1007" w:type="pct"/>
                  <w:vMerge w:val="continue"/>
                  <w:vAlign w:val="center"/>
                </w:tcPr>
                <w:p>
                  <w:pPr>
                    <w:adjustRightInd w:val="0"/>
                    <w:snapToGrid w:val="0"/>
                    <w:spacing w:line="240" w:lineRule="auto"/>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4</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生活垃圾</w:t>
                  </w:r>
                </w:p>
              </w:tc>
              <w:tc>
                <w:tcPr>
                  <w:tcW w:w="650"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员工生活</w:t>
                  </w:r>
                </w:p>
              </w:tc>
              <w:tc>
                <w:tcPr>
                  <w:tcW w:w="755" w:type="pct"/>
                  <w:vAlign w:val="center"/>
                </w:tcPr>
                <w:p>
                  <w:pPr>
                    <w:adjustRightInd w:val="0"/>
                    <w:snapToGrid w:val="0"/>
                    <w:spacing w:line="240" w:lineRule="auto"/>
                    <w:ind w:firstLine="0" w:firstLineChars="0"/>
                    <w:jc w:val="center"/>
                    <w:rPr>
                      <w:kern w:val="0"/>
                      <w:sz w:val="21"/>
                      <w:szCs w:val="21"/>
                      <w:u w:val="single"/>
                    </w:rPr>
                  </w:pPr>
                  <w:r>
                    <w:rPr>
                      <w:sz w:val="21"/>
                      <w:szCs w:val="21"/>
                      <w:u w:val="single"/>
                    </w:rPr>
                    <w:t>一般固废</w:t>
                  </w:r>
                </w:p>
              </w:tc>
              <w:tc>
                <w:tcPr>
                  <w:tcW w:w="806" w:type="pct"/>
                  <w:vAlign w:val="center"/>
                </w:tcPr>
                <w:p>
                  <w:pPr>
                    <w:adjustRightInd w:val="0"/>
                    <w:snapToGrid w:val="0"/>
                    <w:spacing w:line="240" w:lineRule="auto"/>
                    <w:ind w:firstLine="0" w:firstLineChars="0"/>
                    <w:jc w:val="center"/>
                    <w:rPr>
                      <w:kern w:val="0"/>
                      <w:sz w:val="21"/>
                      <w:szCs w:val="21"/>
                      <w:u w:val="single"/>
                    </w:rPr>
                  </w:pPr>
                  <w:r>
                    <w:rPr>
                      <w:sz w:val="21"/>
                      <w:szCs w:val="21"/>
                      <w:u w:val="single"/>
                    </w:rPr>
                    <w:t>/</w:t>
                  </w:r>
                </w:p>
              </w:tc>
              <w:tc>
                <w:tcPr>
                  <w:tcW w:w="657" w:type="pct"/>
                  <w:vAlign w:val="center"/>
                </w:tcPr>
                <w:p>
                  <w:pPr>
                    <w:pStyle w:val="7"/>
                    <w:adjustRightInd w:val="0"/>
                    <w:snapToGrid w:val="0"/>
                    <w:spacing w:line="240" w:lineRule="auto"/>
                    <w:ind w:firstLine="0" w:firstLineChars="0"/>
                    <w:jc w:val="center"/>
                    <w:rPr>
                      <w:sz w:val="21"/>
                      <w:szCs w:val="21"/>
                      <w:highlight w:val="yellow"/>
                      <w:u w:val="single"/>
                    </w:rPr>
                  </w:pPr>
                  <w:r>
                    <w:rPr>
                      <w:sz w:val="21"/>
                      <w:szCs w:val="21"/>
                      <w:u w:val="single"/>
                    </w:rPr>
                    <w:t>10.8</w:t>
                  </w:r>
                </w:p>
              </w:tc>
              <w:tc>
                <w:tcPr>
                  <w:tcW w:w="100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环卫清运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5</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废矿物油</w:t>
                  </w:r>
                </w:p>
              </w:tc>
              <w:tc>
                <w:tcPr>
                  <w:tcW w:w="650" w:type="pct"/>
                  <w:vAlign w:val="center"/>
                </w:tcPr>
                <w:p>
                  <w:pPr>
                    <w:pStyle w:val="7"/>
                    <w:adjustRightInd w:val="0"/>
                    <w:snapToGrid w:val="0"/>
                    <w:spacing w:line="240" w:lineRule="auto"/>
                    <w:ind w:firstLine="0" w:firstLineChars="0"/>
                    <w:jc w:val="center"/>
                    <w:rPr>
                      <w:kern w:val="0"/>
                      <w:sz w:val="21"/>
                      <w:szCs w:val="21"/>
                      <w:u w:val="single"/>
                    </w:rPr>
                  </w:pPr>
                  <w:r>
                    <w:rPr>
                      <w:kern w:val="0"/>
                      <w:sz w:val="21"/>
                      <w:szCs w:val="21"/>
                      <w:u w:val="single"/>
                    </w:rPr>
                    <w:t>设备维修</w:t>
                  </w:r>
                </w:p>
              </w:tc>
              <w:tc>
                <w:tcPr>
                  <w:tcW w:w="755" w:type="pct"/>
                  <w:vAlign w:val="center"/>
                </w:tcPr>
                <w:p>
                  <w:pPr>
                    <w:adjustRightInd w:val="0"/>
                    <w:snapToGrid w:val="0"/>
                    <w:spacing w:line="240" w:lineRule="auto"/>
                    <w:ind w:firstLine="0" w:firstLineChars="0"/>
                    <w:jc w:val="center"/>
                    <w:rPr>
                      <w:sz w:val="21"/>
                      <w:szCs w:val="21"/>
                      <w:u w:val="single"/>
                    </w:rPr>
                  </w:pPr>
                  <w:r>
                    <w:rPr>
                      <w:sz w:val="21"/>
                      <w:szCs w:val="21"/>
                      <w:u w:val="single"/>
                    </w:rPr>
                    <w:t>危险废物</w:t>
                  </w:r>
                </w:p>
              </w:tc>
              <w:tc>
                <w:tcPr>
                  <w:tcW w:w="806" w:type="pct"/>
                  <w:vAlign w:val="center"/>
                </w:tcPr>
                <w:p>
                  <w:pPr>
                    <w:adjustRightInd w:val="0"/>
                    <w:snapToGrid w:val="0"/>
                    <w:spacing w:line="240" w:lineRule="auto"/>
                    <w:ind w:firstLine="0" w:firstLineChars="0"/>
                    <w:jc w:val="center"/>
                    <w:rPr>
                      <w:sz w:val="21"/>
                      <w:szCs w:val="21"/>
                      <w:u w:val="single"/>
                    </w:rPr>
                  </w:pPr>
                  <w:r>
                    <w:rPr>
                      <w:sz w:val="21"/>
                      <w:szCs w:val="21"/>
                      <w:u w:val="single"/>
                    </w:rPr>
                    <w:t>900-249-08</w:t>
                  </w:r>
                </w:p>
              </w:tc>
              <w:tc>
                <w:tcPr>
                  <w:tcW w:w="657" w:type="pct"/>
                  <w:vAlign w:val="center"/>
                </w:tcPr>
                <w:p>
                  <w:pPr>
                    <w:pStyle w:val="7"/>
                    <w:adjustRightInd w:val="0"/>
                    <w:snapToGrid w:val="0"/>
                    <w:spacing w:line="240" w:lineRule="auto"/>
                    <w:ind w:firstLine="0" w:firstLineChars="0"/>
                    <w:jc w:val="center"/>
                    <w:rPr>
                      <w:kern w:val="0"/>
                      <w:sz w:val="21"/>
                      <w:szCs w:val="21"/>
                      <w:u w:val="single"/>
                    </w:rPr>
                  </w:pPr>
                  <w:r>
                    <w:rPr>
                      <w:kern w:val="0"/>
                      <w:sz w:val="21"/>
                      <w:szCs w:val="21"/>
                      <w:u w:val="single"/>
                    </w:rPr>
                    <w:t>0.1</w:t>
                  </w:r>
                </w:p>
              </w:tc>
              <w:tc>
                <w:tcPr>
                  <w:tcW w:w="1007" w:type="pct"/>
                  <w:vMerge w:val="restart"/>
                  <w:vAlign w:val="center"/>
                </w:tcPr>
                <w:p>
                  <w:pPr>
                    <w:pStyle w:val="7"/>
                    <w:adjustRightInd w:val="0"/>
                    <w:snapToGrid w:val="0"/>
                    <w:spacing w:line="240" w:lineRule="auto"/>
                    <w:ind w:firstLine="0" w:firstLineChars="0"/>
                    <w:jc w:val="center"/>
                    <w:rPr>
                      <w:sz w:val="21"/>
                      <w:szCs w:val="21"/>
                      <w:u w:val="single"/>
                    </w:rPr>
                  </w:pPr>
                  <w:r>
                    <w:rPr>
                      <w:sz w:val="21"/>
                      <w:szCs w:val="21"/>
                      <w:u w:val="single"/>
                    </w:rPr>
                    <w:t>交有资质单位处理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87"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6</w:t>
                  </w:r>
                </w:p>
              </w:tc>
              <w:tc>
                <w:tcPr>
                  <w:tcW w:w="738" w:type="pct"/>
                  <w:vAlign w:val="center"/>
                </w:tcPr>
                <w:p>
                  <w:pPr>
                    <w:pStyle w:val="7"/>
                    <w:adjustRightInd w:val="0"/>
                    <w:snapToGrid w:val="0"/>
                    <w:spacing w:line="240" w:lineRule="auto"/>
                    <w:ind w:firstLine="0" w:firstLineChars="0"/>
                    <w:jc w:val="center"/>
                    <w:rPr>
                      <w:sz w:val="21"/>
                      <w:szCs w:val="21"/>
                      <w:u w:val="single"/>
                    </w:rPr>
                  </w:pPr>
                  <w:r>
                    <w:rPr>
                      <w:sz w:val="21"/>
                      <w:szCs w:val="21"/>
                      <w:u w:val="single"/>
                    </w:rPr>
                    <w:t>废矿物油容器</w:t>
                  </w:r>
                </w:p>
              </w:tc>
              <w:tc>
                <w:tcPr>
                  <w:tcW w:w="650" w:type="pct"/>
                  <w:vAlign w:val="center"/>
                </w:tcPr>
                <w:p>
                  <w:pPr>
                    <w:pStyle w:val="7"/>
                    <w:adjustRightInd w:val="0"/>
                    <w:snapToGrid w:val="0"/>
                    <w:spacing w:line="240" w:lineRule="auto"/>
                    <w:ind w:firstLine="0" w:firstLineChars="0"/>
                    <w:jc w:val="center"/>
                    <w:rPr>
                      <w:kern w:val="0"/>
                      <w:sz w:val="21"/>
                      <w:szCs w:val="21"/>
                      <w:u w:val="single"/>
                    </w:rPr>
                  </w:pPr>
                  <w:r>
                    <w:rPr>
                      <w:kern w:val="0"/>
                      <w:sz w:val="21"/>
                      <w:szCs w:val="21"/>
                      <w:u w:val="single"/>
                    </w:rPr>
                    <w:t>设备维修</w:t>
                  </w:r>
                </w:p>
              </w:tc>
              <w:tc>
                <w:tcPr>
                  <w:tcW w:w="755" w:type="pct"/>
                  <w:vAlign w:val="center"/>
                </w:tcPr>
                <w:p>
                  <w:pPr>
                    <w:adjustRightInd w:val="0"/>
                    <w:snapToGrid w:val="0"/>
                    <w:spacing w:line="240" w:lineRule="auto"/>
                    <w:ind w:firstLine="0" w:firstLineChars="0"/>
                    <w:jc w:val="center"/>
                    <w:rPr>
                      <w:sz w:val="21"/>
                      <w:szCs w:val="21"/>
                      <w:u w:val="single"/>
                    </w:rPr>
                  </w:pPr>
                  <w:r>
                    <w:rPr>
                      <w:sz w:val="21"/>
                      <w:szCs w:val="21"/>
                      <w:u w:val="single"/>
                    </w:rPr>
                    <w:t>危险废物</w:t>
                  </w:r>
                </w:p>
              </w:tc>
              <w:tc>
                <w:tcPr>
                  <w:tcW w:w="806" w:type="pct"/>
                  <w:vAlign w:val="center"/>
                </w:tcPr>
                <w:p>
                  <w:pPr>
                    <w:adjustRightInd w:val="0"/>
                    <w:snapToGrid w:val="0"/>
                    <w:spacing w:line="240" w:lineRule="auto"/>
                    <w:ind w:firstLine="0" w:firstLineChars="0"/>
                    <w:jc w:val="center"/>
                    <w:rPr>
                      <w:sz w:val="21"/>
                      <w:szCs w:val="21"/>
                      <w:u w:val="single"/>
                    </w:rPr>
                  </w:pPr>
                  <w:r>
                    <w:rPr>
                      <w:sz w:val="21"/>
                      <w:szCs w:val="21"/>
                      <w:u w:val="single"/>
                    </w:rPr>
                    <w:t>900-041-49</w:t>
                  </w:r>
                </w:p>
              </w:tc>
              <w:tc>
                <w:tcPr>
                  <w:tcW w:w="657" w:type="pct"/>
                  <w:vAlign w:val="center"/>
                </w:tcPr>
                <w:p>
                  <w:pPr>
                    <w:pStyle w:val="7"/>
                    <w:adjustRightInd w:val="0"/>
                    <w:snapToGrid w:val="0"/>
                    <w:spacing w:line="240" w:lineRule="auto"/>
                    <w:ind w:firstLine="0" w:firstLineChars="0"/>
                    <w:jc w:val="center"/>
                    <w:rPr>
                      <w:kern w:val="0"/>
                      <w:sz w:val="21"/>
                      <w:szCs w:val="21"/>
                      <w:u w:val="single"/>
                    </w:rPr>
                  </w:pPr>
                  <w:r>
                    <w:rPr>
                      <w:kern w:val="0"/>
                      <w:sz w:val="21"/>
                      <w:szCs w:val="21"/>
                      <w:u w:val="single"/>
                    </w:rPr>
                    <w:t>0.4</w:t>
                  </w:r>
                </w:p>
              </w:tc>
              <w:tc>
                <w:tcPr>
                  <w:tcW w:w="1007" w:type="pct"/>
                  <w:vMerge w:val="continue"/>
                  <w:vAlign w:val="center"/>
                </w:tcPr>
                <w:p>
                  <w:pPr>
                    <w:pStyle w:val="7"/>
                    <w:adjustRightInd w:val="0"/>
                    <w:snapToGrid w:val="0"/>
                    <w:spacing w:line="240" w:lineRule="auto"/>
                    <w:ind w:firstLine="0" w:firstLineChars="0"/>
                    <w:jc w:val="center"/>
                    <w:rPr>
                      <w:sz w:val="21"/>
                      <w:szCs w:val="21"/>
                      <w:u w:val="single"/>
                    </w:rPr>
                  </w:pPr>
                </w:p>
              </w:tc>
            </w:tr>
          </w:tbl>
          <w:p>
            <w:pPr>
              <w:spacing w:line="240" w:lineRule="auto"/>
              <w:ind w:firstLine="0" w:firstLineChars="0"/>
              <w:jc w:val="center"/>
              <w:rPr>
                <w:b/>
                <w:kern w:val="0"/>
                <w:sz w:val="21"/>
                <w:szCs w:val="21"/>
              </w:rPr>
            </w:pPr>
            <w:r>
              <w:rPr>
                <w:b/>
                <w:kern w:val="0"/>
                <w:sz w:val="21"/>
                <w:szCs w:val="21"/>
              </w:rPr>
              <w:t>表4-5   危险废物产生情况一览表</w:t>
            </w:r>
          </w:p>
          <w:tbl>
            <w:tblPr>
              <w:tblStyle w:val="21"/>
              <w:tblW w:w="497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948"/>
              <w:gridCol w:w="827"/>
              <w:gridCol w:w="597"/>
              <w:gridCol w:w="824"/>
              <w:gridCol w:w="821"/>
              <w:gridCol w:w="746"/>
              <w:gridCol w:w="991"/>
              <w:gridCol w:w="1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9" w:type="pct"/>
                  <w:vAlign w:val="center"/>
                </w:tcPr>
                <w:p>
                  <w:pPr>
                    <w:pStyle w:val="7"/>
                    <w:adjustRightInd w:val="0"/>
                    <w:snapToGrid w:val="0"/>
                    <w:spacing w:line="240" w:lineRule="auto"/>
                    <w:ind w:firstLine="0" w:firstLineChars="0"/>
                    <w:jc w:val="center"/>
                    <w:rPr>
                      <w:b/>
                      <w:bCs/>
                      <w:sz w:val="21"/>
                      <w:szCs w:val="21"/>
                    </w:rPr>
                  </w:pPr>
                  <w:r>
                    <w:rPr>
                      <w:b/>
                      <w:bCs/>
                      <w:sz w:val="21"/>
                      <w:szCs w:val="21"/>
                    </w:rPr>
                    <w:t>序号</w:t>
                  </w:r>
                </w:p>
              </w:tc>
              <w:tc>
                <w:tcPr>
                  <w:tcW w:w="617" w:type="pct"/>
                  <w:vAlign w:val="center"/>
                </w:tcPr>
                <w:p>
                  <w:pPr>
                    <w:pStyle w:val="7"/>
                    <w:adjustRightInd w:val="0"/>
                    <w:snapToGrid w:val="0"/>
                    <w:spacing w:line="240" w:lineRule="auto"/>
                    <w:ind w:firstLine="0" w:firstLineChars="0"/>
                    <w:jc w:val="center"/>
                    <w:rPr>
                      <w:b/>
                      <w:bCs/>
                      <w:sz w:val="21"/>
                      <w:szCs w:val="21"/>
                    </w:rPr>
                  </w:pPr>
                  <w:r>
                    <w:rPr>
                      <w:b/>
                      <w:bCs/>
                      <w:sz w:val="21"/>
                      <w:szCs w:val="21"/>
                    </w:rPr>
                    <w:t>危废名称</w:t>
                  </w:r>
                </w:p>
              </w:tc>
              <w:tc>
                <w:tcPr>
                  <w:tcW w:w="538" w:type="pct"/>
                  <w:vAlign w:val="center"/>
                </w:tcPr>
                <w:p>
                  <w:pPr>
                    <w:pStyle w:val="7"/>
                    <w:adjustRightInd w:val="0"/>
                    <w:snapToGrid w:val="0"/>
                    <w:spacing w:line="240" w:lineRule="auto"/>
                    <w:ind w:firstLine="0" w:firstLineChars="0"/>
                    <w:jc w:val="center"/>
                    <w:rPr>
                      <w:b/>
                      <w:bCs/>
                      <w:sz w:val="21"/>
                      <w:szCs w:val="21"/>
                    </w:rPr>
                  </w:pPr>
                  <w:r>
                    <w:rPr>
                      <w:b/>
                      <w:bCs/>
                      <w:sz w:val="21"/>
                      <w:szCs w:val="21"/>
                    </w:rPr>
                    <w:t>产生工序</w:t>
                  </w:r>
                </w:p>
              </w:tc>
              <w:tc>
                <w:tcPr>
                  <w:tcW w:w="389" w:type="pct"/>
                  <w:vAlign w:val="center"/>
                </w:tcPr>
                <w:p>
                  <w:pPr>
                    <w:pStyle w:val="7"/>
                    <w:adjustRightInd w:val="0"/>
                    <w:snapToGrid w:val="0"/>
                    <w:spacing w:line="240" w:lineRule="auto"/>
                    <w:ind w:firstLine="0" w:firstLineChars="0"/>
                    <w:jc w:val="center"/>
                    <w:rPr>
                      <w:b/>
                      <w:bCs/>
                      <w:sz w:val="21"/>
                      <w:szCs w:val="21"/>
                    </w:rPr>
                  </w:pPr>
                  <w:r>
                    <w:rPr>
                      <w:b/>
                      <w:bCs/>
                      <w:sz w:val="21"/>
                      <w:szCs w:val="21"/>
                    </w:rPr>
                    <w:t>形态</w:t>
                  </w:r>
                </w:p>
              </w:tc>
              <w:tc>
                <w:tcPr>
                  <w:tcW w:w="536" w:type="pct"/>
                  <w:vAlign w:val="center"/>
                </w:tcPr>
                <w:p>
                  <w:pPr>
                    <w:pStyle w:val="7"/>
                    <w:adjustRightInd w:val="0"/>
                    <w:snapToGrid w:val="0"/>
                    <w:spacing w:line="240" w:lineRule="auto"/>
                    <w:ind w:firstLine="0" w:firstLineChars="0"/>
                    <w:jc w:val="center"/>
                    <w:rPr>
                      <w:b/>
                      <w:bCs/>
                      <w:sz w:val="21"/>
                      <w:szCs w:val="21"/>
                    </w:rPr>
                  </w:pPr>
                  <w:r>
                    <w:rPr>
                      <w:b/>
                      <w:bCs/>
                      <w:sz w:val="21"/>
                      <w:szCs w:val="21"/>
                    </w:rPr>
                    <w:t>有害成分</w:t>
                  </w:r>
                </w:p>
              </w:tc>
              <w:tc>
                <w:tcPr>
                  <w:tcW w:w="534" w:type="pct"/>
                  <w:vAlign w:val="center"/>
                </w:tcPr>
                <w:p>
                  <w:pPr>
                    <w:pStyle w:val="7"/>
                    <w:adjustRightInd w:val="0"/>
                    <w:snapToGrid w:val="0"/>
                    <w:spacing w:line="240" w:lineRule="auto"/>
                    <w:ind w:firstLine="0" w:firstLineChars="0"/>
                    <w:jc w:val="center"/>
                    <w:rPr>
                      <w:b/>
                      <w:bCs/>
                      <w:sz w:val="21"/>
                      <w:szCs w:val="21"/>
                    </w:rPr>
                  </w:pPr>
                  <w:r>
                    <w:rPr>
                      <w:b/>
                      <w:bCs/>
                      <w:sz w:val="21"/>
                      <w:szCs w:val="21"/>
                    </w:rPr>
                    <w:t>危废类别</w:t>
                  </w:r>
                </w:p>
              </w:tc>
              <w:tc>
                <w:tcPr>
                  <w:tcW w:w="485" w:type="pct"/>
                  <w:vAlign w:val="center"/>
                </w:tcPr>
                <w:p>
                  <w:pPr>
                    <w:pStyle w:val="7"/>
                    <w:adjustRightInd w:val="0"/>
                    <w:snapToGrid w:val="0"/>
                    <w:spacing w:line="240" w:lineRule="auto"/>
                    <w:ind w:firstLine="0" w:firstLineChars="0"/>
                    <w:jc w:val="center"/>
                    <w:rPr>
                      <w:b/>
                      <w:bCs/>
                      <w:sz w:val="21"/>
                      <w:szCs w:val="21"/>
                    </w:rPr>
                  </w:pPr>
                  <w:r>
                    <w:rPr>
                      <w:b/>
                      <w:bCs/>
                      <w:sz w:val="21"/>
                      <w:szCs w:val="21"/>
                    </w:rPr>
                    <w:t>产生量t/a</w:t>
                  </w:r>
                </w:p>
              </w:tc>
              <w:tc>
                <w:tcPr>
                  <w:tcW w:w="645" w:type="pct"/>
                  <w:vAlign w:val="center"/>
                </w:tcPr>
                <w:p>
                  <w:pPr>
                    <w:pStyle w:val="7"/>
                    <w:adjustRightInd w:val="0"/>
                    <w:snapToGrid w:val="0"/>
                    <w:spacing w:line="240" w:lineRule="auto"/>
                    <w:ind w:firstLine="0" w:firstLineChars="0"/>
                    <w:jc w:val="center"/>
                    <w:rPr>
                      <w:b/>
                      <w:bCs/>
                      <w:sz w:val="21"/>
                      <w:szCs w:val="21"/>
                    </w:rPr>
                  </w:pPr>
                  <w:r>
                    <w:rPr>
                      <w:b/>
                      <w:bCs/>
                      <w:sz w:val="21"/>
                      <w:szCs w:val="21"/>
                    </w:rPr>
                    <w:t>危险特性</w:t>
                  </w:r>
                </w:p>
              </w:tc>
              <w:tc>
                <w:tcPr>
                  <w:tcW w:w="891" w:type="pct"/>
                  <w:vAlign w:val="center"/>
                </w:tcPr>
                <w:p>
                  <w:pPr>
                    <w:widowControl/>
                    <w:adjustRightInd w:val="0"/>
                    <w:snapToGrid w:val="0"/>
                    <w:spacing w:line="240" w:lineRule="auto"/>
                    <w:ind w:firstLine="0" w:firstLineChars="0"/>
                    <w:jc w:val="center"/>
                    <w:rPr>
                      <w:b/>
                      <w:bCs/>
                      <w:sz w:val="21"/>
                      <w:szCs w:val="21"/>
                    </w:rPr>
                  </w:pPr>
                  <w:r>
                    <w:rPr>
                      <w:b/>
                      <w:bCs/>
                      <w:sz w:val="21"/>
                      <w:szCs w:val="21"/>
                    </w:rPr>
                    <w:t>污染防治措施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9" w:type="pct"/>
                  <w:vAlign w:val="center"/>
                </w:tcPr>
                <w:p>
                  <w:pPr>
                    <w:pStyle w:val="7"/>
                    <w:adjustRightInd w:val="0"/>
                    <w:snapToGrid w:val="0"/>
                    <w:spacing w:line="240" w:lineRule="auto"/>
                    <w:ind w:firstLine="0" w:firstLineChars="0"/>
                    <w:jc w:val="center"/>
                    <w:rPr>
                      <w:sz w:val="21"/>
                      <w:szCs w:val="21"/>
                    </w:rPr>
                  </w:pPr>
                  <w:r>
                    <w:rPr>
                      <w:sz w:val="21"/>
                      <w:szCs w:val="21"/>
                    </w:rPr>
                    <w:t>1</w:t>
                  </w:r>
                </w:p>
              </w:tc>
              <w:tc>
                <w:tcPr>
                  <w:tcW w:w="617" w:type="pct"/>
                  <w:vAlign w:val="center"/>
                </w:tcPr>
                <w:p>
                  <w:pPr>
                    <w:pStyle w:val="7"/>
                    <w:adjustRightInd w:val="0"/>
                    <w:snapToGrid w:val="0"/>
                    <w:spacing w:line="240" w:lineRule="auto"/>
                    <w:ind w:firstLine="0" w:firstLineChars="0"/>
                    <w:jc w:val="center"/>
                    <w:rPr>
                      <w:sz w:val="21"/>
                      <w:szCs w:val="21"/>
                    </w:rPr>
                  </w:pPr>
                  <w:r>
                    <w:rPr>
                      <w:sz w:val="21"/>
                      <w:szCs w:val="21"/>
                    </w:rPr>
                    <w:t>废矿物油</w:t>
                  </w:r>
                </w:p>
              </w:tc>
              <w:tc>
                <w:tcPr>
                  <w:tcW w:w="538" w:type="pct"/>
                  <w:vAlign w:val="center"/>
                </w:tcPr>
                <w:p>
                  <w:pPr>
                    <w:pStyle w:val="7"/>
                    <w:adjustRightInd w:val="0"/>
                    <w:snapToGrid w:val="0"/>
                    <w:spacing w:line="240" w:lineRule="auto"/>
                    <w:ind w:firstLine="0" w:firstLineChars="0"/>
                    <w:jc w:val="center"/>
                    <w:rPr>
                      <w:sz w:val="21"/>
                      <w:szCs w:val="21"/>
                    </w:rPr>
                  </w:pPr>
                  <w:r>
                    <w:rPr>
                      <w:kern w:val="0"/>
                      <w:sz w:val="21"/>
                      <w:szCs w:val="21"/>
                    </w:rPr>
                    <w:t>设备维修</w:t>
                  </w:r>
                </w:p>
              </w:tc>
              <w:tc>
                <w:tcPr>
                  <w:tcW w:w="389" w:type="pct"/>
                  <w:vAlign w:val="center"/>
                </w:tcPr>
                <w:p>
                  <w:pPr>
                    <w:pStyle w:val="7"/>
                    <w:adjustRightInd w:val="0"/>
                    <w:snapToGrid w:val="0"/>
                    <w:spacing w:line="240" w:lineRule="auto"/>
                    <w:ind w:firstLine="0" w:firstLineChars="0"/>
                    <w:jc w:val="center"/>
                    <w:rPr>
                      <w:sz w:val="21"/>
                      <w:szCs w:val="21"/>
                    </w:rPr>
                  </w:pPr>
                  <w:r>
                    <w:rPr>
                      <w:sz w:val="21"/>
                      <w:szCs w:val="21"/>
                    </w:rPr>
                    <w:t>液态</w:t>
                  </w:r>
                </w:p>
              </w:tc>
              <w:tc>
                <w:tcPr>
                  <w:tcW w:w="536" w:type="pct"/>
                  <w:vAlign w:val="center"/>
                </w:tcPr>
                <w:p>
                  <w:pPr>
                    <w:pStyle w:val="7"/>
                    <w:adjustRightInd w:val="0"/>
                    <w:snapToGrid w:val="0"/>
                    <w:spacing w:line="240" w:lineRule="auto"/>
                    <w:ind w:firstLine="0" w:firstLineChars="0"/>
                    <w:jc w:val="center"/>
                    <w:rPr>
                      <w:sz w:val="21"/>
                      <w:szCs w:val="21"/>
                    </w:rPr>
                  </w:pPr>
                  <w:r>
                    <w:rPr>
                      <w:sz w:val="21"/>
                      <w:szCs w:val="21"/>
                    </w:rPr>
                    <w:t>油类</w:t>
                  </w:r>
                </w:p>
              </w:tc>
              <w:tc>
                <w:tcPr>
                  <w:tcW w:w="534" w:type="pct"/>
                  <w:vAlign w:val="center"/>
                </w:tcPr>
                <w:p>
                  <w:pPr>
                    <w:pStyle w:val="7"/>
                    <w:adjustRightInd w:val="0"/>
                    <w:snapToGrid w:val="0"/>
                    <w:spacing w:line="240" w:lineRule="auto"/>
                    <w:ind w:firstLine="0" w:firstLineChars="0"/>
                    <w:jc w:val="center"/>
                    <w:rPr>
                      <w:sz w:val="21"/>
                      <w:szCs w:val="21"/>
                    </w:rPr>
                  </w:pPr>
                  <w:r>
                    <w:rPr>
                      <w:sz w:val="21"/>
                      <w:szCs w:val="21"/>
                    </w:rPr>
                    <w:t>HW08</w:t>
                  </w:r>
                </w:p>
              </w:tc>
              <w:tc>
                <w:tcPr>
                  <w:tcW w:w="485"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0.1</w:t>
                  </w:r>
                </w:p>
              </w:tc>
              <w:tc>
                <w:tcPr>
                  <w:tcW w:w="645" w:type="pct"/>
                  <w:vAlign w:val="center"/>
                </w:tcPr>
                <w:p>
                  <w:pPr>
                    <w:pStyle w:val="7"/>
                    <w:adjustRightInd w:val="0"/>
                    <w:snapToGrid w:val="0"/>
                    <w:spacing w:line="240" w:lineRule="auto"/>
                    <w:ind w:firstLine="0" w:firstLineChars="0"/>
                    <w:jc w:val="center"/>
                    <w:rPr>
                      <w:sz w:val="21"/>
                      <w:szCs w:val="21"/>
                    </w:rPr>
                  </w:pPr>
                  <w:r>
                    <w:rPr>
                      <w:sz w:val="21"/>
                      <w:szCs w:val="21"/>
                    </w:rPr>
                    <w:t>T/I</w:t>
                  </w:r>
                </w:p>
              </w:tc>
              <w:tc>
                <w:tcPr>
                  <w:tcW w:w="891" w:type="pct"/>
                  <w:vMerge w:val="restart"/>
                  <w:vAlign w:val="center"/>
                </w:tcPr>
                <w:p>
                  <w:pPr>
                    <w:adjustRightInd w:val="0"/>
                    <w:snapToGrid w:val="0"/>
                    <w:spacing w:line="240" w:lineRule="auto"/>
                    <w:ind w:firstLine="0" w:firstLineChars="0"/>
                    <w:jc w:val="center"/>
                    <w:rPr>
                      <w:kern w:val="0"/>
                      <w:sz w:val="21"/>
                      <w:szCs w:val="21"/>
                    </w:rPr>
                  </w:pPr>
                  <w:r>
                    <w:rPr>
                      <w:sz w:val="21"/>
                      <w:szCs w:val="21"/>
                    </w:rPr>
                    <w:t>交有资质单位处理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9" w:type="pct"/>
                  <w:vAlign w:val="center"/>
                </w:tcPr>
                <w:p>
                  <w:pPr>
                    <w:pStyle w:val="7"/>
                    <w:adjustRightInd w:val="0"/>
                    <w:snapToGrid w:val="0"/>
                    <w:spacing w:line="240" w:lineRule="auto"/>
                    <w:ind w:firstLine="0" w:firstLineChars="0"/>
                    <w:jc w:val="center"/>
                    <w:rPr>
                      <w:sz w:val="21"/>
                      <w:szCs w:val="21"/>
                    </w:rPr>
                  </w:pPr>
                  <w:r>
                    <w:rPr>
                      <w:sz w:val="21"/>
                      <w:szCs w:val="21"/>
                    </w:rPr>
                    <w:t>2</w:t>
                  </w:r>
                </w:p>
              </w:tc>
              <w:tc>
                <w:tcPr>
                  <w:tcW w:w="617" w:type="pct"/>
                  <w:vAlign w:val="center"/>
                </w:tcPr>
                <w:p>
                  <w:pPr>
                    <w:pStyle w:val="7"/>
                    <w:adjustRightInd w:val="0"/>
                    <w:snapToGrid w:val="0"/>
                    <w:spacing w:line="240" w:lineRule="auto"/>
                    <w:ind w:firstLine="0" w:firstLineChars="0"/>
                    <w:jc w:val="center"/>
                    <w:rPr>
                      <w:sz w:val="21"/>
                      <w:szCs w:val="21"/>
                    </w:rPr>
                  </w:pPr>
                  <w:r>
                    <w:rPr>
                      <w:sz w:val="21"/>
                      <w:szCs w:val="21"/>
                    </w:rPr>
                    <w:t>废矿物油容器</w:t>
                  </w:r>
                </w:p>
              </w:tc>
              <w:tc>
                <w:tcPr>
                  <w:tcW w:w="538" w:type="pct"/>
                  <w:vAlign w:val="center"/>
                </w:tcPr>
                <w:p>
                  <w:pPr>
                    <w:pStyle w:val="7"/>
                    <w:adjustRightInd w:val="0"/>
                    <w:snapToGrid w:val="0"/>
                    <w:spacing w:line="240" w:lineRule="auto"/>
                    <w:ind w:firstLine="0" w:firstLineChars="0"/>
                    <w:jc w:val="center"/>
                    <w:rPr>
                      <w:sz w:val="21"/>
                      <w:szCs w:val="21"/>
                    </w:rPr>
                  </w:pPr>
                  <w:r>
                    <w:rPr>
                      <w:kern w:val="0"/>
                      <w:sz w:val="21"/>
                      <w:szCs w:val="21"/>
                    </w:rPr>
                    <w:t>设备维修</w:t>
                  </w:r>
                </w:p>
              </w:tc>
              <w:tc>
                <w:tcPr>
                  <w:tcW w:w="389" w:type="pct"/>
                  <w:vAlign w:val="center"/>
                </w:tcPr>
                <w:p>
                  <w:pPr>
                    <w:pStyle w:val="7"/>
                    <w:adjustRightInd w:val="0"/>
                    <w:snapToGrid w:val="0"/>
                    <w:spacing w:line="240" w:lineRule="auto"/>
                    <w:ind w:firstLine="0" w:firstLineChars="0"/>
                    <w:jc w:val="center"/>
                    <w:rPr>
                      <w:sz w:val="21"/>
                      <w:szCs w:val="21"/>
                    </w:rPr>
                  </w:pPr>
                  <w:r>
                    <w:rPr>
                      <w:sz w:val="21"/>
                      <w:szCs w:val="21"/>
                    </w:rPr>
                    <w:t>固态</w:t>
                  </w:r>
                </w:p>
              </w:tc>
              <w:tc>
                <w:tcPr>
                  <w:tcW w:w="536" w:type="pct"/>
                  <w:vAlign w:val="center"/>
                </w:tcPr>
                <w:p>
                  <w:pPr>
                    <w:pStyle w:val="7"/>
                    <w:adjustRightInd w:val="0"/>
                    <w:snapToGrid w:val="0"/>
                    <w:spacing w:line="240" w:lineRule="auto"/>
                    <w:ind w:firstLine="0" w:firstLineChars="0"/>
                    <w:jc w:val="center"/>
                    <w:rPr>
                      <w:sz w:val="21"/>
                      <w:szCs w:val="21"/>
                    </w:rPr>
                  </w:pPr>
                  <w:r>
                    <w:rPr>
                      <w:sz w:val="21"/>
                      <w:szCs w:val="21"/>
                    </w:rPr>
                    <w:t>油类</w:t>
                  </w:r>
                </w:p>
              </w:tc>
              <w:tc>
                <w:tcPr>
                  <w:tcW w:w="534" w:type="pct"/>
                  <w:vAlign w:val="center"/>
                </w:tcPr>
                <w:p>
                  <w:pPr>
                    <w:pStyle w:val="7"/>
                    <w:adjustRightInd w:val="0"/>
                    <w:snapToGrid w:val="0"/>
                    <w:spacing w:line="240" w:lineRule="auto"/>
                    <w:ind w:firstLine="0" w:firstLineChars="0"/>
                    <w:jc w:val="center"/>
                    <w:rPr>
                      <w:sz w:val="21"/>
                      <w:szCs w:val="21"/>
                    </w:rPr>
                  </w:pPr>
                  <w:r>
                    <w:rPr>
                      <w:sz w:val="21"/>
                      <w:szCs w:val="21"/>
                    </w:rPr>
                    <w:t>HW49</w:t>
                  </w:r>
                </w:p>
              </w:tc>
              <w:tc>
                <w:tcPr>
                  <w:tcW w:w="485"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0.4</w:t>
                  </w:r>
                </w:p>
              </w:tc>
              <w:tc>
                <w:tcPr>
                  <w:tcW w:w="645" w:type="pct"/>
                  <w:vAlign w:val="center"/>
                </w:tcPr>
                <w:p>
                  <w:pPr>
                    <w:pStyle w:val="7"/>
                    <w:adjustRightInd w:val="0"/>
                    <w:snapToGrid w:val="0"/>
                    <w:spacing w:line="240" w:lineRule="auto"/>
                    <w:ind w:firstLine="0" w:firstLineChars="0"/>
                    <w:jc w:val="center"/>
                    <w:rPr>
                      <w:sz w:val="21"/>
                      <w:szCs w:val="21"/>
                    </w:rPr>
                  </w:pPr>
                  <w:r>
                    <w:rPr>
                      <w:sz w:val="21"/>
                      <w:szCs w:val="21"/>
                    </w:rPr>
                    <w:t>T/In</w:t>
                  </w:r>
                </w:p>
              </w:tc>
              <w:tc>
                <w:tcPr>
                  <w:tcW w:w="891" w:type="pct"/>
                  <w:vMerge w:val="continue"/>
                  <w:vAlign w:val="center"/>
                </w:tcPr>
                <w:p>
                  <w:pPr>
                    <w:adjustRightInd w:val="0"/>
                    <w:snapToGrid w:val="0"/>
                    <w:spacing w:line="240" w:lineRule="auto"/>
                    <w:ind w:firstLine="0" w:firstLineChars="0"/>
                    <w:jc w:val="center"/>
                    <w:rPr>
                      <w:kern w:val="0"/>
                      <w:sz w:val="21"/>
                      <w:szCs w:val="21"/>
                    </w:rPr>
                  </w:pPr>
                </w:p>
              </w:tc>
            </w:tr>
          </w:tbl>
          <w:p>
            <w:pPr>
              <w:spacing w:line="240" w:lineRule="auto"/>
              <w:ind w:firstLine="0" w:firstLineChars="0"/>
              <w:jc w:val="center"/>
              <w:rPr>
                <w:b/>
                <w:kern w:val="0"/>
                <w:sz w:val="21"/>
                <w:szCs w:val="21"/>
              </w:rPr>
            </w:pPr>
            <w:r>
              <w:rPr>
                <w:b/>
                <w:kern w:val="0"/>
                <w:sz w:val="21"/>
                <w:szCs w:val="21"/>
              </w:rPr>
              <w:t>表4-6   建设项目危险废物贮存场所（设施）基本情况表</w:t>
            </w:r>
          </w:p>
          <w:tbl>
            <w:tblPr>
              <w:tblStyle w:val="21"/>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76"/>
              <w:gridCol w:w="1223"/>
              <w:gridCol w:w="942"/>
              <w:gridCol w:w="1338"/>
              <w:gridCol w:w="703"/>
              <w:gridCol w:w="703"/>
              <w:gridCol w:w="7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5"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序号</w:t>
                  </w:r>
                </w:p>
              </w:tc>
              <w:tc>
                <w:tcPr>
                  <w:tcW w:w="1565"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贮存场所（设施）名称</w:t>
                  </w:r>
                </w:p>
              </w:tc>
              <w:tc>
                <w:tcPr>
                  <w:tcW w:w="1294"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危险废物名称</w:t>
                  </w:r>
                </w:p>
              </w:tc>
              <w:tc>
                <w:tcPr>
                  <w:tcW w:w="993"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危废类别</w:t>
                  </w:r>
                </w:p>
              </w:tc>
              <w:tc>
                <w:tcPr>
                  <w:tcW w:w="1417"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危废代码</w:t>
                  </w:r>
                </w:p>
              </w:tc>
              <w:tc>
                <w:tcPr>
                  <w:tcW w:w="737"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位置</w:t>
                  </w:r>
                </w:p>
              </w:tc>
              <w:tc>
                <w:tcPr>
                  <w:tcW w:w="737"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占地面积</w:t>
                  </w:r>
                </w:p>
              </w:tc>
              <w:tc>
                <w:tcPr>
                  <w:tcW w:w="737" w:type="dxa"/>
                  <w:tcBorders>
                    <w:tl2br w:val="nil"/>
                    <w:tr2bl w:val="nil"/>
                  </w:tcBorders>
                  <w:vAlign w:val="center"/>
                </w:tcPr>
                <w:p>
                  <w:pPr>
                    <w:pStyle w:val="7"/>
                    <w:adjustRightInd w:val="0"/>
                    <w:snapToGrid w:val="0"/>
                    <w:spacing w:line="240" w:lineRule="auto"/>
                    <w:ind w:firstLine="0" w:firstLineChars="0"/>
                    <w:jc w:val="center"/>
                    <w:rPr>
                      <w:b/>
                      <w:bCs/>
                      <w:sz w:val="21"/>
                      <w:szCs w:val="21"/>
                    </w:rPr>
                  </w:pPr>
                  <w:r>
                    <w:rPr>
                      <w:b/>
                      <w:bCs/>
                      <w:sz w:val="21"/>
                      <w:szCs w:val="21"/>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5"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1</w:t>
                  </w:r>
                </w:p>
              </w:tc>
              <w:tc>
                <w:tcPr>
                  <w:tcW w:w="1565" w:type="dxa"/>
                  <w:vMerge w:val="restart"/>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危废暂存间</w:t>
                  </w:r>
                </w:p>
              </w:tc>
              <w:tc>
                <w:tcPr>
                  <w:tcW w:w="1294"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废矿物油</w:t>
                  </w:r>
                </w:p>
              </w:tc>
              <w:tc>
                <w:tcPr>
                  <w:tcW w:w="993" w:type="dxa"/>
                  <w:tcBorders>
                    <w:tl2br w:val="nil"/>
                    <w:tr2bl w:val="nil"/>
                  </w:tcBorders>
                  <w:vAlign w:val="center"/>
                </w:tcPr>
                <w:p>
                  <w:pPr>
                    <w:pStyle w:val="7"/>
                    <w:adjustRightInd w:val="0"/>
                    <w:snapToGrid w:val="0"/>
                    <w:spacing w:line="240" w:lineRule="auto"/>
                    <w:ind w:firstLine="0" w:firstLineChars="0"/>
                    <w:jc w:val="center"/>
                    <w:rPr>
                      <w:kern w:val="0"/>
                      <w:sz w:val="21"/>
                      <w:szCs w:val="21"/>
                    </w:rPr>
                  </w:pPr>
                  <w:r>
                    <w:rPr>
                      <w:sz w:val="21"/>
                      <w:szCs w:val="21"/>
                    </w:rPr>
                    <w:t>HW08</w:t>
                  </w:r>
                </w:p>
              </w:tc>
              <w:tc>
                <w:tcPr>
                  <w:tcW w:w="1417"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900-249-08</w:t>
                  </w:r>
                </w:p>
              </w:tc>
              <w:tc>
                <w:tcPr>
                  <w:tcW w:w="737" w:type="dxa"/>
                  <w:vMerge w:val="restart"/>
                  <w:tcBorders>
                    <w:tl2br w:val="nil"/>
                    <w:tr2bl w:val="nil"/>
                  </w:tcBorders>
                  <w:vAlign w:val="center"/>
                </w:tcPr>
                <w:p>
                  <w:pPr>
                    <w:pStyle w:val="7"/>
                    <w:adjustRightInd w:val="0"/>
                    <w:snapToGrid w:val="0"/>
                    <w:spacing w:line="240" w:lineRule="auto"/>
                    <w:ind w:firstLine="0" w:firstLineChars="0"/>
                    <w:jc w:val="center"/>
                    <w:rPr>
                      <w:kern w:val="0"/>
                      <w:sz w:val="21"/>
                      <w:szCs w:val="21"/>
                    </w:rPr>
                  </w:pPr>
                  <w:r>
                    <w:rPr>
                      <w:sz w:val="21"/>
                      <w:szCs w:val="21"/>
                    </w:rPr>
                    <w:t>厂区（3F）西侧</w:t>
                  </w:r>
                </w:p>
              </w:tc>
              <w:tc>
                <w:tcPr>
                  <w:tcW w:w="737" w:type="dxa"/>
                  <w:vMerge w:val="restart"/>
                  <w:tcBorders>
                    <w:tl2br w:val="nil"/>
                    <w:tr2bl w:val="nil"/>
                  </w:tcBorders>
                  <w:vAlign w:val="center"/>
                </w:tcPr>
                <w:p>
                  <w:pPr>
                    <w:pStyle w:val="7"/>
                    <w:adjustRightInd w:val="0"/>
                    <w:snapToGrid w:val="0"/>
                    <w:spacing w:line="240" w:lineRule="auto"/>
                    <w:ind w:firstLine="0" w:firstLineChars="0"/>
                    <w:jc w:val="center"/>
                    <w:rPr>
                      <w:kern w:val="0"/>
                      <w:sz w:val="21"/>
                      <w:szCs w:val="21"/>
                    </w:rPr>
                  </w:pPr>
                  <w:r>
                    <w:rPr>
                      <w:sz w:val="21"/>
                      <w:szCs w:val="21"/>
                    </w:rPr>
                    <w:t>20m</w:t>
                  </w:r>
                  <w:r>
                    <w:rPr>
                      <w:sz w:val="21"/>
                      <w:szCs w:val="21"/>
                      <w:vertAlign w:val="superscript"/>
                    </w:rPr>
                    <w:t>2</w:t>
                  </w:r>
                </w:p>
              </w:tc>
              <w:tc>
                <w:tcPr>
                  <w:tcW w:w="737"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容器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5"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2</w:t>
                  </w:r>
                </w:p>
              </w:tc>
              <w:tc>
                <w:tcPr>
                  <w:tcW w:w="1565" w:type="dxa"/>
                  <w:vMerge w:val="continue"/>
                  <w:tcBorders>
                    <w:tl2br w:val="nil"/>
                    <w:tr2bl w:val="nil"/>
                  </w:tcBorders>
                  <w:vAlign w:val="center"/>
                </w:tcPr>
                <w:p>
                  <w:pPr>
                    <w:pStyle w:val="7"/>
                    <w:adjustRightInd w:val="0"/>
                    <w:snapToGrid w:val="0"/>
                    <w:spacing w:line="240" w:lineRule="auto"/>
                    <w:ind w:firstLine="0" w:firstLineChars="0"/>
                    <w:jc w:val="center"/>
                    <w:rPr>
                      <w:sz w:val="21"/>
                      <w:szCs w:val="21"/>
                    </w:rPr>
                  </w:pPr>
                </w:p>
              </w:tc>
              <w:tc>
                <w:tcPr>
                  <w:tcW w:w="1294"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废矿物油容器</w:t>
                  </w:r>
                </w:p>
              </w:tc>
              <w:tc>
                <w:tcPr>
                  <w:tcW w:w="993" w:type="dxa"/>
                  <w:tcBorders>
                    <w:tl2br w:val="nil"/>
                    <w:tr2bl w:val="nil"/>
                  </w:tcBorders>
                  <w:vAlign w:val="center"/>
                </w:tcPr>
                <w:p>
                  <w:pPr>
                    <w:pStyle w:val="7"/>
                    <w:adjustRightInd w:val="0"/>
                    <w:snapToGrid w:val="0"/>
                    <w:spacing w:line="240" w:lineRule="auto"/>
                    <w:ind w:firstLine="0" w:firstLineChars="0"/>
                    <w:jc w:val="center"/>
                    <w:rPr>
                      <w:kern w:val="0"/>
                      <w:sz w:val="21"/>
                      <w:szCs w:val="21"/>
                    </w:rPr>
                  </w:pPr>
                  <w:r>
                    <w:rPr>
                      <w:sz w:val="21"/>
                      <w:szCs w:val="21"/>
                    </w:rPr>
                    <w:t>HW49</w:t>
                  </w:r>
                </w:p>
              </w:tc>
              <w:tc>
                <w:tcPr>
                  <w:tcW w:w="1417"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900-041-49</w:t>
                  </w:r>
                </w:p>
              </w:tc>
              <w:tc>
                <w:tcPr>
                  <w:tcW w:w="737" w:type="dxa"/>
                  <w:vMerge w:val="continue"/>
                  <w:tcBorders>
                    <w:tl2br w:val="nil"/>
                    <w:tr2bl w:val="nil"/>
                  </w:tcBorders>
                  <w:vAlign w:val="center"/>
                </w:tcPr>
                <w:p>
                  <w:pPr>
                    <w:pStyle w:val="7"/>
                    <w:adjustRightInd w:val="0"/>
                    <w:snapToGrid w:val="0"/>
                    <w:spacing w:line="240" w:lineRule="auto"/>
                    <w:ind w:firstLine="0" w:firstLineChars="0"/>
                    <w:jc w:val="center"/>
                    <w:rPr>
                      <w:kern w:val="0"/>
                      <w:sz w:val="21"/>
                      <w:szCs w:val="21"/>
                    </w:rPr>
                  </w:pPr>
                </w:p>
              </w:tc>
              <w:tc>
                <w:tcPr>
                  <w:tcW w:w="737" w:type="dxa"/>
                  <w:vMerge w:val="continue"/>
                  <w:tcBorders>
                    <w:tl2br w:val="nil"/>
                    <w:tr2bl w:val="nil"/>
                  </w:tcBorders>
                  <w:vAlign w:val="center"/>
                </w:tcPr>
                <w:p>
                  <w:pPr>
                    <w:pStyle w:val="7"/>
                    <w:adjustRightInd w:val="0"/>
                    <w:snapToGrid w:val="0"/>
                    <w:spacing w:line="240" w:lineRule="auto"/>
                    <w:ind w:firstLine="0" w:firstLineChars="0"/>
                    <w:jc w:val="center"/>
                    <w:rPr>
                      <w:kern w:val="0"/>
                      <w:sz w:val="21"/>
                      <w:szCs w:val="21"/>
                    </w:rPr>
                  </w:pPr>
                </w:p>
              </w:tc>
              <w:tc>
                <w:tcPr>
                  <w:tcW w:w="737" w:type="dxa"/>
                  <w:tcBorders>
                    <w:tl2br w:val="nil"/>
                    <w:tr2bl w:val="nil"/>
                  </w:tcBorders>
                  <w:vAlign w:val="center"/>
                </w:tcPr>
                <w:p>
                  <w:pPr>
                    <w:pStyle w:val="7"/>
                    <w:adjustRightInd w:val="0"/>
                    <w:snapToGrid w:val="0"/>
                    <w:spacing w:line="240" w:lineRule="auto"/>
                    <w:ind w:firstLine="0" w:firstLineChars="0"/>
                    <w:jc w:val="center"/>
                    <w:rPr>
                      <w:sz w:val="21"/>
                      <w:szCs w:val="21"/>
                    </w:rPr>
                  </w:pPr>
                  <w:r>
                    <w:rPr>
                      <w:sz w:val="21"/>
                      <w:szCs w:val="21"/>
                    </w:rPr>
                    <w:t>堆放</w:t>
                  </w:r>
                </w:p>
              </w:tc>
            </w:tr>
          </w:tbl>
          <w:p>
            <w:pPr>
              <w:pStyle w:val="10"/>
              <w:snapToGrid/>
              <w:ind w:firstLine="480"/>
              <w:contextualSpacing/>
              <w:rPr>
                <w:szCs w:val="24"/>
                <w:u w:val="single"/>
              </w:rPr>
            </w:pPr>
            <w:r>
              <w:rPr>
                <w:szCs w:val="24"/>
                <w:u w:val="single"/>
              </w:rPr>
              <w:t>本项目一般固废暂存区（100m</w:t>
            </w:r>
            <w:r>
              <w:rPr>
                <w:szCs w:val="24"/>
                <w:u w:val="single"/>
                <w:vertAlign w:val="superscript"/>
              </w:rPr>
              <w:t>2</w:t>
            </w:r>
            <w:r>
              <w:rPr>
                <w:szCs w:val="24"/>
                <w:u w:val="single"/>
              </w:rPr>
              <w:t>）设置在厂区（3F）西侧。评价要求建设单位按一般工业固体废物标准等要求完善，满足《一般工业固体废物贮存和填埋污染控制标准》（GB 18599-2020）中的储存要求。暂存间内分区存放厂区产生的各类别一般固废。</w:t>
            </w:r>
          </w:p>
          <w:p>
            <w:pPr>
              <w:pStyle w:val="10"/>
              <w:snapToGrid/>
              <w:ind w:firstLine="480"/>
              <w:contextualSpacing/>
              <w:rPr>
                <w:szCs w:val="24"/>
              </w:rPr>
            </w:pPr>
            <w:r>
              <w:rPr>
                <w:szCs w:val="24"/>
              </w:rPr>
              <w:t>在厂区（3F）西侧建设一处占地约20m</w:t>
            </w:r>
            <w:r>
              <w:rPr>
                <w:szCs w:val="24"/>
                <w:vertAlign w:val="superscript"/>
              </w:rPr>
              <w:t>2</w:t>
            </w:r>
            <w:r>
              <w:rPr>
                <w:szCs w:val="24"/>
              </w:rPr>
              <w:t>危险废物暂存区，暂存区场所应严格按照《建设项目危险废物环境影响评价指南》和《危险废物贮存污染控制标准》（GB18597-2001）及2013年修改单的要求对危险废物贮存场所进行建设。</w:t>
            </w:r>
          </w:p>
          <w:p>
            <w:pPr>
              <w:pStyle w:val="10"/>
              <w:snapToGrid/>
              <w:ind w:firstLine="480"/>
              <w:contextualSpacing/>
              <w:rPr>
                <w:szCs w:val="24"/>
              </w:rPr>
            </w:pPr>
            <w:r>
              <w:rPr>
                <w:szCs w:val="24"/>
              </w:rPr>
              <w:t>厂区内应使用符合标准的容器盛装危险废物，容器及其材质应满足相应的强度要求；储存容器表面必须粘贴符合标准的标签（见《危险废物贮存污染控制标准》（GB18597-2001）附录）；暂存间的地面和裙脚要用坚固、防渗的材料建造；地面与裙脚围建一定的空间，容积不低于堵截最大容器的最大储量或总储量的1/5；贮存装载液体、半固体危险废物容器的地方，必须有耐腐蚀的硬化地面且表面无裂隙；不相容的危险废物在暂存间内分区分开存放。</w:t>
            </w:r>
          </w:p>
          <w:p>
            <w:pPr>
              <w:pStyle w:val="10"/>
              <w:snapToGrid/>
              <w:ind w:firstLine="480"/>
              <w:contextualSpacing/>
              <w:rPr>
                <w:szCs w:val="24"/>
              </w:rPr>
            </w:pPr>
            <w:r>
              <w:rPr>
                <w:szCs w:val="24"/>
              </w:rPr>
              <w:t>危险废物的贮存和转运应严格按《危险废物贮存污染控制标准》（GB18597-2001）及修改单、《危险废物转移联单管理办法》中相关要求执行。</w:t>
            </w:r>
          </w:p>
          <w:p>
            <w:pPr>
              <w:pStyle w:val="10"/>
              <w:snapToGrid/>
              <w:ind w:firstLine="480"/>
              <w:contextualSpacing/>
              <w:rPr>
                <w:szCs w:val="24"/>
              </w:rPr>
            </w:pPr>
            <w:r>
              <w:rPr>
                <w:szCs w:val="24"/>
              </w:rPr>
              <w:t>通过以上固废处理措施，项目运营期产生的固体废物能做好合理处理，满足固体废物资源化、无害化的处置原则，对区域环境影响较小。</w:t>
            </w:r>
          </w:p>
          <w:p>
            <w:pPr>
              <w:ind w:firstLine="482"/>
              <w:rPr>
                <w:b/>
                <w:bCs/>
              </w:rPr>
            </w:pPr>
            <w:r>
              <w:rPr>
                <w:b/>
                <w:bCs/>
              </w:rPr>
              <w:t>5、地下水、土壤</w:t>
            </w:r>
            <w:r>
              <w:rPr>
                <w:rFonts w:hint="eastAsia"/>
                <w:b/>
                <w:bCs/>
              </w:rPr>
              <w:t>环境影响</w:t>
            </w:r>
          </w:p>
          <w:p>
            <w:pPr>
              <w:ind w:firstLine="480"/>
              <w:rPr>
                <w:bCs/>
              </w:rPr>
            </w:pPr>
            <w:r>
              <w:rPr>
                <w:bCs/>
              </w:rPr>
              <w:t>根据生态环境部办公厅2020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本项目不存在地下水、土壤环境污染途径。</w:t>
            </w:r>
          </w:p>
          <w:p>
            <w:pPr>
              <w:pStyle w:val="36"/>
              <w:spacing w:line="360" w:lineRule="auto"/>
              <w:ind w:firstLine="482"/>
              <w:rPr>
                <w:rFonts w:eastAsia="宋体"/>
                <w:b/>
                <w:bCs/>
                <w:sz w:val="24"/>
                <w:szCs w:val="24"/>
              </w:rPr>
            </w:pPr>
            <w:r>
              <w:rPr>
                <w:rFonts w:eastAsia="宋体"/>
                <w:b/>
                <w:bCs/>
                <w:sz w:val="24"/>
                <w:szCs w:val="24"/>
              </w:rPr>
              <w:t>6、生态</w:t>
            </w:r>
            <w:r>
              <w:rPr>
                <w:rFonts w:hint="eastAsia" w:eastAsia="宋体"/>
                <w:b/>
                <w:bCs/>
                <w:sz w:val="24"/>
                <w:szCs w:val="24"/>
              </w:rPr>
              <w:t>影响</w:t>
            </w:r>
          </w:p>
          <w:p>
            <w:pPr>
              <w:pStyle w:val="36"/>
              <w:spacing w:line="360" w:lineRule="auto"/>
              <w:ind w:firstLine="480"/>
              <w:rPr>
                <w:rFonts w:eastAsia="宋体"/>
                <w:sz w:val="24"/>
                <w:szCs w:val="24"/>
              </w:rPr>
            </w:pPr>
            <w:r>
              <w:rPr>
                <w:rFonts w:eastAsia="宋体"/>
                <w:sz w:val="24"/>
                <w:szCs w:val="24"/>
              </w:rPr>
              <w:t>本项目位于湖南岳阳高新技术产业园区标准化厂房，租赁</w:t>
            </w:r>
            <w:r>
              <w:rPr>
                <w:rFonts w:eastAsia="宋体"/>
                <w:sz w:val="24"/>
              </w:rPr>
              <w:t>原岳阳市华虹服装有限公司厂房一、二、三层厂房</w:t>
            </w:r>
            <w:r>
              <w:rPr>
                <w:rFonts w:eastAsia="宋体"/>
                <w:sz w:val="24"/>
                <w:szCs w:val="24"/>
              </w:rPr>
              <w:t>作为生产车间。项目用地范围已三通四平，无植被覆盖，用地范围内无生态环境保护目标，项目的建设对周边生态环境影响不大。</w:t>
            </w:r>
          </w:p>
          <w:p>
            <w:pPr>
              <w:pStyle w:val="36"/>
              <w:spacing w:line="360" w:lineRule="auto"/>
              <w:ind w:firstLine="482"/>
              <w:rPr>
                <w:rFonts w:eastAsia="宋体"/>
                <w:b/>
                <w:bCs/>
                <w:sz w:val="24"/>
                <w:szCs w:val="24"/>
              </w:rPr>
            </w:pPr>
            <w:r>
              <w:rPr>
                <w:rFonts w:eastAsia="宋体"/>
                <w:b/>
                <w:bCs/>
                <w:sz w:val="24"/>
                <w:szCs w:val="24"/>
              </w:rPr>
              <w:t>7、环境风险</w:t>
            </w:r>
          </w:p>
          <w:p>
            <w:pPr>
              <w:pStyle w:val="10"/>
              <w:widowControl w:val="0"/>
              <w:snapToGrid/>
              <w:ind w:firstLine="480"/>
              <w:rPr>
                <w:szCs w:val="24"/>
              </w:rPr>
            </w:pPr>
            <w:r>
              <w:rPr>
                <w:szCs w:val="24"/>
              </w:rPr>
              <w:t>（1）评价依据</w:t>
            </w:r>
          </w:p>
          <w:p>
            <w:pPr>
              <w:pStyle w:val="10"/>
              <w:widowControl w:val="0"/>
              <w:snapToGrid/>
              <w:ind w:firstLine="480"/>
              <w:rPr>
                <w:szCs w:val="24"/>
              </w:rPr>
            </w:pPr>
            <w:r>
              <w:rPr>
                <w:szCs w:val="24"/>
              </w:rPr>
              <w:t>计算所涉及每种危险物质在厂界内的最大存在总量与其在附录B中对应临界量的比值Q。在不同厂区的同一种物质，按其在厂界内的最大存在总量计算。对于长输管线项目，按照两个截断阀室之间管段危险物质最大存在总量计算。</w:t>
            </w:r>
          </w:p>
          <w:p>
            <w:pPr>
              <w:pStyle w:val="10"/>
              <w:widowControl w:val="0"/>
              <w:snapToGrid/>
              <w:ind w:firstLine="480"/>
              <w:rPr>
                <w:szCs w:val="24"/>
              </w:rPr>
            </w:pPr>
            <w:r>
              <w:rPr>
                <w:szCs w:val="24"/>
              </w:rPr>
              <w:fldChar w:fldCharType="begin"/>
            </w:r>
            <w:r>
              <w:rPr>
                <w:szCs w:val="24"/>
              </w:rPr>
              <w:instrText xml:space="preserve"> = 1 \* GB3 \* MERGEFORMAT </w:instrText>
            </w:r>
            <w:r>
              <w:rPr>
                <w:szCs w:val="24"/>
              </w:rPr>
              <w:fldChar w:fldCharType="separate"/>
            </w:r>
            <w:r>
              <w:rPr>
                <w:szCs w:val="24"/>
              </w:rPr>
              <w:t>①</w:t>
            </w:r>
            <w:r>
              <w:rPr>
                <w:szCs w:val="24"/>
              </w:rPr>
              <w:fldChar w:fldCharType="end"/>
            </w:r>
            <w:r>
              <w:rPr>
                <w:szCs w:val="24"/>
              </w:rPr>
              <w:t>当只涉及一种危险物质时，计算该物质的数量与其临界量比值，即为Q；</w:t>
            </w:r>
          </w:p>
          <w:p>
            <w:pPr>
              <w:pStyle w:val="10"/>
              <w:widowControl w:val="0"/>
              <w:snapToGrid/>
              <w:ind w:firstLine="480"/>
              <w:rPr>
                <w:szCs w:val="24"/>
              </w:rPr>
            </w:pPr>
            <w:r>
              <w:rPr>
                <w:szCs w:val="24"/>
              </w:rPr>
              <w:fldChar w:fldCharType="begin"/>
            </w:r>
            <w:r>
              <w:rPr>
                <w:szCs w:val="24"/>
              </w:rPr>
              <w:instrText xml:space="preserve"> = 2 \* GB3 \* MERGEFORMAT </w:instrText>
            </w:r>
            <w:r>
              <w:rPr>
                <w:szCs w:val="24"/>
              </w:rPr>
              <w:fldChar w:fldCharType="separate"/>
            </w:r>
            <w:r>
              <w:rPr>
                <w:szCs w:val="24"/>
              </w:rPr>
              <w:t>②</w:t>
            </w:r>
            <w:r>
              <w:rPr>
                <w:szCs w:val="24"/>
              </w:rPr>
              <w:fldChar w:fldCharType="end"/>
            </w:r>
            <w:r>
              <w:rPr>
                <w:szCs w:val="24"/>
              </w:rPr>
              <w:t>当存在多种危险物质时，则按下式计算物质总量与其临界量比值（Q）：</w:t>
            </w:r>
          </w:p>
          <w:p>
            <w:pPr>
              <w:pStyle w:val="10"/>
              <w:widowControl w:val="0"/>
              <w:snapToGrid/>
              <w:ind w:firstLine="480"/>
              <w:rPr>
                <w:szCs w:val="24"/>
                <w:u w:val="single"/>
              </w:rPr>
            </w:pPr>
            <w:r>
              <w:rPr>
                <w:szCs w:val="24"/>
              </w:rPr>
              <w:t>按下式计算物质总量与临界量比值（Q）。</w:t>
            </w:r>
          </w:p>
          <w:p>
            <w:pPr>
              <w:pStyle w:val="10"/>
              <w:widowControl w:val="0"/>
              <w:snapToGrid/>
              <w:ind w:firstLine="480"/>
              <w:jc w:val="center"/>
              <w:rPr>
                <w:szCs w:val="24"/>
              </w:rPr>
            </w:pPr>
            <w:r>
              <w:rPr>
                <w:szCs w:val="24"/>
              </w:rPr>
              <w:object>
                <v:shape id="_x0000_i1026" o:spt="75" type="#_x0000_t75" style="height:34.5pt;width:100.5pt;" o:ole="t" filled="f" o:preferrelative="t" stroked="f" coordsize="21600,21600">
                  <v:path/>
                  <v:fill on="f" focussize="0,0"/>
                  <v:stroke on="f" joinstyle="miter"/>
                  <v:imagedata r:id="rId19" o:title=""/>
                  <o:lock v:ext="edit" aspectratio="t"/>
                  <w10:wrap type="none"/>
                  <w10:anchorlock/>
                </v:shape>
                <o:OLEObject Type="Embed" ProgID="Equations" ShapeID="_x0000_i1026" DrawAspect="Content" ObjectID="_1468075726" r:id="rId18">
                  <o:LockedField>false</o:LockedField>
                </o:OLEObject>
              </w:object>
            </w:r>
          </w:p>
          <w:p>
            <w:pPr>
              <w:pStyle w:val="10"/>
              <w:widowControl w:val="0"/>
              <w:snapToGrid/>
              <w:ind w:firstLine="480"/>
              <w:rPr>
                <w:szCs w:val="24"/>
              </w:rPr>
            </w:pPr>
            <w:r>
              <w:rPr>
                <w:szCs w:val="24"/>
              </w:rPr>
              <w:t>式中：q</w:t>
            </w:r>
            <w:r>
              <w:rPr>
                <w:szCs w:val="24"/>
                <w:vertAlign w:val="subscript"/>
              </w:rPr>
              <w:t>1</w:t>
            </w:r>
            <w:r>
              <w:rPr>
                <w:szCs w:val="24"/>
              </w:rPr>
              <w:t>，q</w:t>
            </w:r>
            <w:r>
              <w:rPr>
                <w:szCs w:val="24"/>
                <w:vertAlign w:val="subscript"/>
              </w:rPr>
              <w:t>2</w:t>
            </w:r>
            <w:r>
              <w:rPr>
                <w:szCs w:val="24"/>
              </w:rPr>
              <w:t>，q</w:t>
            </w:r>
            <w:r>
              <w:rPr>
                <w:szCs w:val="24"/>
                <w:vertAlign w:val="subscript"/>
              </w:rPr>
              <w:t>3</w:t>
            </w:r>
            <w:r>
              <w:rPr>
                <w:szCs w:val="24"/>
              </w:rPr>
              <w:t>……qn——每种危险物质的最大存在量，t；</w:t>
            </w:r>
          </w:p>
          <w:p>
            <w:pPr>
              <w:pStyle w:val="10"/>
              <w:widowControl w:val="0"/>
              <w:snapToGrid/>
              <w:ind w:firstLine="1200" w:firstLineChars="500"/>
              <w:rPr>
                <w:szCs w:val="24"/>
              </w:rPr>
            </w:pPr>
            <w:r>
              <w:rPr>
                <w:i/>
                <w:szCs w:val="24"/>
              </w:rPr>
              <w:t>Q</w:t>
            </w:r>
            <w:r>
              <w:rPr>
                <w:i/>
                <w:szCs w:val="24"/>
                <w:vertAlign w:val="subscript"/>
              </w:rPr>
              <w:t>1</w:t>
            </w:r>
            <w:r>
              <w:rPr>
                <w:szCs w:val="24"/>
              </w:rPr>
              <w:t>，</w:t>
            </w:r>
            <w:r>
              <w:rPr>
                <w:i/>
                <w:szCs w:val="24"/>
              </w:rPr>
              <w:t>Q</w:t>
            </w:r>
            <w:r>
              <w:rPr>
                <w:szCs w:val="24"/>
                <w:vertAlign w:val="subscript"/>
              </w:rPr>
              <w:t>2</w:t>
            </w:r>
            <w:r>
              <w:rPr>
                <w:szCs w:val="24"/>
              </w:rPr>
              <w:t>，</w:t>
            </w:r>
            <w:r>
              <w:rPr>
                <w:i/>
                <w:szCs w:val="24"/>
              </w:rPr>
              <w:t>Q</w:t>
            </w:r>
            <w:r>
              <w:rPr>
                <w:szCs w:val="24"/>
                <w:vertAlign w:val="subscript"/>
              </w:rPr>
              <w:t>3</w:t>
            </w:r>
            <w:r>
              <w:rPr>
                <w:szCs w:val="24"/>
              </w:rPr>
              <w:t>……</w:t>
            </w:r>
            <w:r>
              <w:rPr>
                <w:i/>
                <w:szCs w:val="24"/>
              </w:rPr>
              <w:t>Q</w:t>
            </w:r>
            <w:r>
              <w:rPr>
                <w:szCs w:val="24"/>
              </w:rPr>
              <w:t>n——每种危险物质的临界量，t；</w:t>
            </w:r>
          </w:p>
          <w:p>
            <w:pPr>
              <w:pStyle w:val="10"/>
              <w:widowControl w:val="0"/>
              <w:snapToGrid/>
              <w:ind w:firstLine="480"/>
              <w:rPr>
                <w:szCs w:val="24"/>
              </w:rPr>
            </w:pPr>
            <w:r>
              <w:rPr>
                <w:szCs w:val="24"/>
              </w:rPr>
              <w:t>当</w:t>
            </w:r>
            <w:r>
              <w:rPr>
                <w:i/>
                <w:szCs w:val="24"/>
              </w:rPr>
              <w:t>Q</w:t>
            </w:r>
            <w:r>
              <w:rPr>
                <w:szCs w:val="24"/>
              </w:rPr>
              <w:t>&lt;1时，该项目环境风险潜势为I；</w:t>
            </w:r>
          </w:p>
          <w:p>
            <w:pPr>
              <w:pStyle w:val="10"/>
              <w:widowControl w:val="0"/>
              <w:snapToGrid/>
              <w:ind w:firstLine="480"/>
              <w:rPr>
                <w:szCs w:val="24"/>
              </w:rPr>
            </w:pPr>
            <w:r>
              <w:rPr>
                <w:szCs w:val="24"/>
              </w:rPr>
              <w:t>当</w:t>
            </w:r>
            <w:r>
              <w:rPr>
                <w:i/>
                <w:szCs w:val="24"/>
              </w:rPr>
              <w:t>Q</w:t>
            </w:r>
            <w:r>
              <w:rPr>
                <w:szCs w:val="24"/>
              </w:rPr>
              <w:t>≥1时，将</w:t>
            </w:r>
            <w:r>
              <w:rPr>
                <w:i/>
                <w:szCs w:val="24"/>
              </w:rPr>
              <w:t>Q</w:t>
            </w:r>
            <w:r>
              <w:rPr>
                <w:szCs w:val="24"/>
              </w:rPr>
              <w:t>值划分为：（1）1≤</w:t>
            </w:r>
            <w:r>
              <w:rPr>
                <w:i/>
                <w:szCs w:val="24"/>
              </w:rPr>
              <w:t>Q</w:t>
            </w:r>
            <w:r>
              <w:rPr>
                <w:szCs w:val="24"/>
              </w:rPr>
              <w:t>&lt;10；（2）10≤</w:t>
            </w:r>
            <w:r>
              <w:rPr>
                <w:i/>
                <w:szCs w:val="24"/>
              </w:rPr>
              <w:t>Q</w:t>
            </w:r>
            <w:r>
              <w:rPr>
                <w:szCs w:val="24"/>
              </w:rPr>
              <w:t>&lt;100；（3）</w:t>
            </w:r>
            <w:r>
              <w:rPr>
                <w:i/>
                <w:szCs w:val="24"/>
              </w:rPr>
              <w:t>Q</w:t>
            </w:r>
            <w:r>
              <w:rPr>
                <w:szCs w:val="24"/>
              </w:rPr>
              <w:t>≥100；</w:t>
            </w:r>
          </w:p>
          <w:p>
            <w:pPr>
              <w:ind w:firstLine="480"/>
            </w:pPr>
            <w:r>
              <w:rPr>
                <w:bCs/>
              </w:rPr>
              <w:t>对照《建设项目环境风险评价导则》(HJ169-2018)附录B，本项目</w:t>
            </w:r>
            <w:r>
              <w:t>主要风险物质为废矿物油。</w:t>
            </w:r>
          </w:p>
          <w:p>
            <w:pPr>
              <w:ind w:firstLine="480"/>
              <w:rPr>
                <w:bCs/>
              </w:rPr>
            </w:pPr>
            <w:r>
              <w:t>各</w:t>
            </w:r>
            <w:r>
              <w:rPr>
                <w:bCs/>
              </w:rPr>
              <w:t>风险物质储存情况及风险临界量比值情况见表4-7。</w:t>
            </w:r>
          </w:p>
          <w:p>
            <w:pPr>
              <w:spacing w:line="240" w:lineRule="auto"/>
              <w:ind w:firstLine="0" w:firstLineChars="0"/>
              <w:jc w:val="center"/>
              <w:rPr>
                <w:b/>
                <w:kern w:val="0"/>
                <w:sz w:val="21"/>
                <w:szCs w:val="21"/>
              </w:rPr>
            </w:pPr>
            <w:r>
              <w:rPr>
                <w:b/>
                <w:kern w:val="0"/>
                <w:sz w:val="21"/>
                <w:szCs w:val="21"/>
              </w:rPr>
              <w:t>表4-7   环境风险物质的数量与其临界量比值</w:t>
            </w:r>
          </w:p>
          <w:tbl>
            <w:tblPr>
              <w:tblStyle w:val="21"/>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1022"/>
              <w:gridCol w:w="930"/>
              <w:gridCol w:w="1120"/>
              <w:gridCol w:w="1369"/>
              <w:gridCol w:w="871"/>
              <w:gridCol w:w="1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21" w:type="pct"/>
                  <w:vAlign w:val="center"/>
                </w:tcPr>
                <w:p>
                  <w:pPr>
                    <w:pStyle w:val="7"/>
                    <w:adjustRightInd w:val="0"/>
                    <w:snapToGrid w:val="0"/>
                    <w:spacing w:line="240" w:lineRule="auto"/>
                    <w:ind w:firstLine="0" w:firstLineChars="0"/>
                    <w:jc w:val="center"/>
                    <w:rPr>
                      <w:b/>
                      <w:bCs/>
                      <w:sz w:val="21"/>
                      <w:szCs w:val="21"/>
                    </w:rPr>
                  </w:pPr>
                  <w:r>
                    <w:rPr>
                      <w:b/>
                      <w:bCs/>
                      <w:sz w:val="21"/>
                      <w:szCs w:val="21"/>
                    </w:rPr>
                    <w:t>序号</w:t>
                  </w:r>
                </w:p>
              </w:tc>
              <w:tc>
                <w:tcPr>
                  <w:tcW w:w="663" w:type="pct"/>
                  <w:vAlign w:val="center"/>
                </w:tcPr>
                <w:p>
                  <w:pPr>
                    <w:pStyle w:val="7"/>
                    <w:adjustRightInd w:val="0"/>
                    <w:snapToGrid w:val="0"/>
                    <w:spacing w:line="240" w:lineRule="auto"/>
                    <w:ind w:firstLine="0" w:firstLineChars="0"/>
                    <w:jc w:val="center"/>
                    <w:rPr>
                      <w:b/>
                      <w:bCs/>
                      <w:sz w:val="21"/>
                      <w:szCs w:val="21"/>
                    </w:rPr>
                  </w:pPr>
                  <w:r>
                    <w:rPr>
                      <w:b/>
                      <w:bCs/>
                      <w:sz w:val="21"/>
                      <w:szCs w:val="21"/>
                    </w:rPr>
                    <w:t>物质名称</w:t>
                  </w:r>
                </w:p>
              </w:tc>
              <w:tc>
                <w:tcPr>
                  <w:tcW w:w="603" w:type="pct"/>
                  <w:vAlign w:val="center"/>
                </w:tcPr>
                <w:p>
                  <w:pPr>
                    <w:pStyle w:val="7"/>
                    <w:adjustRightInd w:val="0"/>
                    <w:snapToGrid w:val="0"/>
                    <w:spacing w:line="240" w:lineRule="auto"/>
                    <w:ind w:firstLine="0" w:firstLineChars="0"/>
                    <w:jc w:val="center"/>
                    <w:rPr>
                      <w:b/>
                      <w:bCs/>
                      <w:sz w:val="21"/>
                      <w:szCs w:val="21"/>
                    </w:rPr>
                  </w:pPr>
                  <w:r>
                    <w:rPr>
                      <w:b/>
                      <w:bCs/>
                      <w:sz w:val="21"/>
                      <w:szCs w:val="21"/>
                    </w:rPr>
                    <w:t>物质形态</w:t>
                  </w:r>
                </w:p>
              </w:tc>
              <w:tc>
                <w:tcPr>
                  <w:tcW w:w="726" w:type="pct"/>
                  <w:vAlign w:val="center"/>
                </w:tcPr>
                <w:p>
                  <w:pPr>
                    <w:pStyle w:val="7"/>
                    <w:adjustRightInd w:val="0"/>
                    <w:snapToGrid w:val="0"/>
                    <w:spacing w:line="240" w:lineRule="auto"/>
                    <w:ind w:firstLine="0" w:firstLineChars="0"/>
                    <w:jc w:val="center"/>
                    <w:rPr>
                      <w:b/>
                      <w:bCs/>
                      <w:sz w:val="21"/>
                      <w:szCs w:val="21"/>
                    </w:rPr>
                  </w:pPr>
                  <w:r>
                    <w:rPr>
                      <w:b/>
                      <w:bCs/>
                      <w:sz w:val="21"/>
                      <w:szCs w:val="21"/>
                    </w:rPr>
                    <w:t>储存单元</w:t>
                  </w:r>
                </w:p>
              </w:tc>
              <w:tc>
                <w:tcPr>
                  <w:tcW w:w="888" w:type="pct"/>
                  <w:vAlign w:val="center"/>
                </w:tcPr>
                <w:p>
                  <w:pPr>
                    <w:pStyle w:val="7"/>
                    <w:adjustRightInd w:val="0"/>
                    <w:snapToGrid w:val="0"/>
                    <w:spacing w:line="240" w:lineRule="auto"/>
                    <w:ind w:firstLine="0" w:firstLineChars="0"/>
                    <w:jc w:val="center"/>
                    <w:rPr>
                      <w:b/>
                      <w:bCs/>
                      <w:sz w:val="21"/>
                      <w:szCs w:val="21"/>
                    </w:rPr>
                  </w:pPr>
                  <w:r>
                    <w:rPr>
                      <w:b/>
                      <w:bCs/>
                      <w:sz w:val="21"/>
                      <w:szCs w:val="21"/>
                    </w:rPr>
                    <w:t>最大储存量（t）</w:t>
                  </w:r>
                </w:p>
              </w:tc>
              <w:tc>
                <w:tcPr>
                  <w:tcW w:w="565" w:type="pct"/>
                  <w:vAlign w:val="center"/>
                </w:tcPr>
                <w:p>
                  <w:pPr>
                    <w:pStyle w:val="7"/>
                    <w:adjustRightInd w:val="0"/>
                    <w:snapToGrid w:val="0"/>
                    <w:spacing w:line="240" w:lineRule="auto"/>
                    <w:ind w:firstLine="0" w:firstLineChars="0"/>
                    <w:jc w:val="center"/>
                    <w:rPr>
                      <w:b/>
                      <w:bCs/>
                      <w:sz w:val="21"/>
                      <w:szCs w:val="21"/>
                    </w:rPr>
                  </w:pPr>
                  <w:r>
                    <w:rPr>
                      <w:b/>
                      <w:bCs/>
                      <w:sz w:val="21"/>
                      <w:szCs w:val="21"/>
                    </w:rPr>
                    <w:t>临界量（t）</w:t>
                  </w:r>
                </w:p>
              </w:tc>
              <w:tc>
                <w:tcPr>
                  <w:tcW w:w="1235" w:type="pct"/>
                  <w:vAlign w:val="center"/>
                </w:tcPr>
                <w:p>
                  <w:pPr>
                    <w:pStyle w:val="7"/>
                    <w:adjustRightInd w:val="0"/>
                    <w:snapToGrid w:val="0"/>
                    <w:spacing w:line="240" w:lineRule="auto"/>
                    <w:ind w:firstLine="0" w:firstLineChars="0"/>
                    <w:jc w:val="center"/>
                    <w:rPr>
                      <w:b/>
                      <w:bCs/>
                      <w:sz w:val="21"/>
                      <w:szCs w:val="21"/>
                    </w:rPr>
                  </w:pPr>
                  <w:r>
                    <w:rPr>
                      <w:b/>
                      <w:bCs/>
                      <w:sz w:val="21"/>
                      <w:szCs w:val="21"/>
                    </w:rPr>
                    <w:t>风险物质数量/临界量（Q）</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21" w:type="pct"/>
                  <w:vAlign w:val="center"/>
                </w:tcPr>
                <w:p>
                  <w:pPr>
                    <w:pStyle w:val="7"/>
                    <w:adjustRightInd w:val="0"/>
                    <w:snapToGrid w:val="0"/>
                    <w:spacing w:line="240" w:lineRule="auto"/>
                    <w:ind w:firstLine="0" w:firstLineChars="0"/>
                    <w:jc w:val="center"/>
                    <w:rPr>
                      <w:sz w:val="21"/>
                      <w:szCs w:val="21"/>
                    </w:rPr>
                  </w:pPr>
                  <w:r>
                    <w:rPr>
                      <w:sz w:val="21"/>
                      <w:szCs w:val="21"/>
                    </w:rPr>
                    <w:t>1</w:t>
                  </w:r>
                </w:p>
              </w:tc>
              <w:tc>
                <w:tcPr>
                  <w:tcW w:w="663"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废矿物油</w:t>
                  </w:r>
                  <w:r>
                    <w:rPr>
                      <w:rFonts w:hint="eastAsia"/>
                      <w:kern w:val="0"/>
                      <w:sz w:val="21"/>
                      <w:szCs w:val="21"/>
                    </w:rPr>
                    <w:t>、</w:t>
                  </w:r>
                  <w:r>
                    <w:rPr>
                      <w:kern w:val="0"/>
                      <w:sz w:val="21"/>
                      <w:szCs w:val="21"/>
                    </w:rPr>
                    <w:t>废矿物油容器</w:t>
                  </w:r>
                </w:p>
              </w:tc>
              <w:tc>
                <w:tcPr>
                  <w:tcW w:w="603"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液态</w:t>
                  </w:r>
                </w:p>
              </w:tc>
              <w:tc>
                <w:tcPr>
                  <w:tcW w:w="726"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危废暂存间</w:t>
                  </w:r>
                </w:p>
              </w:tc>
              <w:tc>
                <w:tcPr>
                  <w:tcW w:w="888" w:type="pct"/>
                  <w:vAlign w:val="center"/>
                </w:tcPr>
                <w:p>
                  <w:pPr>
                    <w:pStyle w:val="7"/>
                    <w:adjustRightInd w:val="0"/>
                    <w:snapToGrid w:val="0"/>
                    <w:spacing w:line="240" w:lineRule="auto"/>
                    <w:ind w:firstLine="0" w:firstLineChars="0"/>
                    <w:jc w:val="center"/>
                    <w:rPr>
                      <w:sz w:val="21"/>
                      <w:szCs w:val="21"/>
                    </w:rPr>
                  </w:pPr>
                  <w:r>
                    <w:rPr>
                      <w:sz w:val="21"/>
                      <w:szCs w:val="21"/>
                    </w:rPr>
                    <w:t>0.1</w:t>
                  </w:r>
                </w:p>
              </w:tc>
              <w:tc>
                <w:tcPr>
                  <w:tcW w:w="565"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2500</w:t>
                  </w:r>
                </w:p>
              </w:tc>
              <w:tc>
                <w:tcPr>
                  <w:tcW w:w="1235" w:type="pct"/>
                  <w:vAlign w:val="center"/>
                </w:tcPr>
                <w:p>
                  <w:pPr>
                    <w:pStyle w:val="7"/>
                    <w:adjustRightInd w:val="0"/>
                    <w:snapToGrid w:val="0"/>
                    <w:spacing w:line="240" w:lineRule="auto"/>
                    <w:ind w:firstLine="0" w:firstLineChars="0"/>
                    <w:jc w:val="center"/>
                    <w:rPr>
                      <w:sz w:val="21"/>
                      <w:szCs w:val="21"/>
                    </w:rPr>
                  </w:pPr>
                  <w:r>
                    <w:rPr>
                      <w:sz w:val="21"/>
                      <w:szCs w:val="21"/>
                    </w:rPr>
                    <w:t>0.00004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765" w:type="pct"/>
                  <w:gridSpan w:val="6"/>
                  <w:vAlign w:val="center"/>
                </w:tcPr>
                <w:p>
                  <w:pPr>
                    <w:pStyle w:val="7"/>
                    <w:adjustRightInd w:val="0"/>
                    <w:snapToGrid w:val="0"/>
                    <w:spacing w:line="240" w:lineRule="auto"/>
                    <w:ind w:firstLine="0" w:firstLineChars="0"/>
                    <w:jc w:val="center"/>
                    <w:rPr>
                      <w:kern w:val="0"/>
                      <w:sz w:val="21"/>
                      <w:szCs w:val="21"/>
                    </w:rPr>
                  </w:pPr>
                  <w:r>
                    <w:rPr>
                      <w:kern w:val="0"/>
                      <w:sz w:val="21"/>
                      <w:szCs w:val="21"/>
                    </w:rPr>
                    <w:t>合计</w:t>
                  </w:r>
                </w:p>
              </w:tc>
              <w:tc>
                <w:tcPr>
                  <w:tcW w:w="1235" w:type="pct"/>
                  <w:vAlign w:val="center"/>
                </w:tcPr>
                <w:p>
                  <w:pPr>
                    <w:pStyle w:val="7"/>
                    <w:adjustRightInd w:val="0"/>
                    <w:snapToGrid w:val="0"/>
                    <w:spacing w:line="240" w:lineRule="auto"/>
                    <w:ind w:firstLine="0" w:firstLineChars="0"/>
                    <w:jc w:val="center"/>
                    <w:rPr>
                      <w:kern w:val="0"/>
                      <w:sz w:val="21"/>
                      <w:szCs w:val="21"/>
                    </w:rPr>
                  </w:pPr>
                  <w:r>
                    <w:rPr>
                      <w:kern w:val="0"/>
                      <w:sz w:val="21"/>
                      <w:szCs w:val="21"/>
                    </w:rPr>
                    <w:t>0.00004</w:t>
                  </w:r>
                </w:p>
              </w:tc>
            </w:tr>
          </w:tbl>
          <w:p>
            <w:pPr>
              <w:pStyle w:val="10"/>
              <w:widowControl w:val="0"/>
              <w:snapToGrid/>
              <w:ind w:firstLine="480"/>
              <w:rPr>
                <w:szCs w:val="24"/>
              </w:rPr>
            </w:pPr>
            <w:r>
              <w:rPr>
                <w:szCs w:val="24"/>
              </w:rPr>
              <w:t>由表4-21可知，本项目环境风险物质最大存在量与临界量比值Q为0.00004，</w:t>
            </w:r>
            <w:r>
              <w:rPr>
                <w:i/>
                <w:szCs w:val="24"/>
              </w:rPr>
              <w:t>Q</w:t>
            </w:r>
            <w:r>
              <w:rPr>
                <w:szCs w:val="24"/>
              </w:rPr>
              <w:t>&lt;1，该项目环境风险潜势为</w:t>
            </w:r>
            <w:r>
              <w:rPr>
                <w:szCs w:val="24"/>
              </w:rPr>
              <w:fldChar w:fldCharType="begin"/>
            </w:r>
            <w:r>
              <w:rPr>
                <w:szCs w:val="24"/>
              </w:rPr>
              <w:instrText xml:space="preserve"> = 1 \* ROMAN \* MERGEFORMAT </w:instrText>
            </w:r>
            <w:r>
              <w:rPr>
                <w:szCs w:val="24"/>
              </w:rPr>
              <w:fldChar w:fldCharType="separate"/>
            </w:r>
            <w:r>
              <w:rPr>
                <w:szCs w:val="24"/>
              </w:rPr>
              <w:t>I</w:t>
            </w:r>
            <w:r>
              <w:rPr>
                <w:szCs w:val="24"/>
              </w:rPr>
              <w:fldChar w:fldCharType="end"/>
            </w:r>
            <w:r>
              <w:rPr>
                <w:szCs w:val="24"/>
              </w:rPr>
              <w:t>。</w:t>
            </w:r>
          </w:p>
          <w:p>
            <w:pPr>
              <w:pStyle w:val="10"/>
              <w:widowControl w:val="0"/>
              <w:snapToGrid/>
              <w:ind w:firstLine="480"/>
              <w:rPr>
                <w:szCs w:val="24"/>
              </w:rPr>
            </w:pPr>
            <w:r>
              <w:rPr>
                <w:szCs w:val="24"/>
              </w:rPr>
              <w:t>（2）评价等级</w:t>
            </w:r>
          </w:p>
          <w:p>
            <w:pPr>
              <w:pStyle w:val="10"/>
              <w:widowControl w:val="0"/>
              <w:snapToGrid/>
              <w:ind w:firstLine="480"/>
              <w:rPr>
                <w:szCs w:val="24"/>
              </w:rPr>
            </w:pPr>
            <w:r>
              <w:rPr>
                <w:szCs w:val="24"/>
              </w:rPr>
              <w:t>根据《建设项目环境风险评价技术导则》（HJ 169-2018）中评价工作等级划分依据。</w:t>
            </w:r>
          </w:p>
          <w:p>
            <w:pPr>
              <w:spacing w:line="240" w:lineRule="auto"/>
              <w:ind w:firstLine="0" w:firstLineChars="0"/>
              <w:jc w:val="center"/>
              <w:rPr>
                <w:b/>
                <w:kern w:val="0"/>
                <w:sz w:val="21"/>
                <w:szCs w:val="21"/>
              </w:rPr>
            </w:pPr>
            <w:r>
              <w:rPr>
                <w:b/>
                <w:kern w:val="0"/>
                <w:sz w:val="21"/>
                <w:szCs w:val="21"/>
              </w:rPr>
              <w:t>表4-8   环境风险评价工作等级划分</w:t>
            </w:r>
          </w:p>
          <w:tbl>
            <w:tblPr>
              <w:tblStyle w:val="22"/>
              <w:tblW w:w="4997"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41"/>
              <w:gridCol w:w="1542"/>
              <w:gridCol w:w="1542"/>
              <w:gridCol w:w="1542"/>
              <w:gridCol w:w="15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7" w:hRule="atLeast"/>
              </w:trPr>
              <w:tc>
                <w:tcPr>
                  <w:tcW w:w="999" w:type="pct"/>
                  <w:tcBorders>
                    <w:tl2br w:val="nil"/>
                    <w:tr2bl w:val="nil"/>
                  </w:tcBorders>
                  <w:vAlign w:val="center"/>
                </w:tcPr>
                <w:p>
                  <w:pPr>
                    <w:pStyle w:val="7"/>
                    <w:spacing w:line="240" w:lineRule="auto"/>
                    <w:ind w:firstLine="0" w:firstLineChars="0"/>
                    <w:jc w:val="center"/>
                    <w:rPr>
                      <w:sz w:val="21"/>
                      <w:szCs w:val="21"/>
                    </w:rPr>
                  </w:pPr>
                  <w:r>
                    <w:rPr>
                      <w:b/>
                      <w:bCs/>
                      <w:sz w:val="21"/>
                      <w:szCs w:val="21"/>
                    </w:rPr>
                    <w:t>环境风险潜势</w:t>
                  </w:r>
                </w:p>
              </w:tc>
              <w:tc>
                <w:tcPr>
                  <w:tcW w:w="1000" w:type="pct"/>
                  <w:tcBorders>
                    <w:tl2br w:val="nil"/>
                    <w:tr2bl w:val="nil"/>
                  </w:tcBorders>
                  <w:vAlign w:val="center"/>
                </w:tcPr>
                <w:p>
                  <w:pPr>
                    <w:pStyle w:val="7"/>
                    <w:spacing w:line="240" w:lineRule="auto"/>
                    <w:ind w:firstLine="0" w:firstLineChars="0"/>
                    <w:jc w:val="center"/>
                    <w:rPr>
                      <w:sz w:val="21"/>
                      <w:szCs w:val="21"/>
                    </w:rPr>
                  </w:pPr>
                  <w:r>
                    <w:rPr>
                      <w:b/>
                      <w:bCs/>
                      <w:sz w:val="21"/>
                      <w:szCs w:val="21"/>
                    </w:rPr>
                    <w:t>Ⅳ</w:t>
                  </w:r>
                  <w:r>
                    <w:rPr>
                      <w:b/>
                      <w:bCs/>
                      <w:sz w:val="21"/>
                      <w:szCs w:val="21"/>
                      <w:vertAlign w:val="superscript"/>
                    </w:rPr>
                    <w:t>+</w:t>
                  </w:r>
                  <w:r>
                    <w:rPr>
                      <w:b/>
                      <w:bCs/>
                      <w:sz w:val="21"/>
                      <w:szCs w:val="21"/>
                    </w:rPr>
                    <w:t>、Ⅳ</w:t>
                  </w:r>
                </w:p>
              </w:tc>
              <w:tc>
                <w:tcPr>
                  <w:tcW w:w="1000" w:type="pct"/>
                  <w:tcBorders>
                    <w:tl2br w:val="nil"/>
                    <w:tr2bl w:val="nil"/>
                  </w:tcBorders>
                  <w:vAlign w:val="center"/>
                </w:tcPr>
                <w:p>
                  <w:pPr>
                    <w:pStyle w:val="7"/>
                    <w:spacing w:line="240" w:lineRule="auto"/>
                    <w:ind w:firstLine="0" w:firstLineChars="0"/>
                    <w:jc w:val="center"/>
                    <w:rPr>
                      <w:sz w:val="21"/>
                      <w:szCs w:val="21"/>
                    </w:rPr>
                  </w:pPr>
                  <w:r>
                    <w:rPr>
                      <w:b/>
                      <w:bCs/>
                      <w:sz w:val="21"/>
                      <w:szCs w:val="21"/>
                    </w:rPr>
                    <w:t>Ⅲ</w:t>
                  </w:r>
                </w:p>
              </w:tc>
              <w:tc>
                <w:tcPr>
                  <w:tcW w:w="1000" w:type="pct"/>
                  <w:tcBorders>
                    <w:tl2br w:val="nil"/>
                    <w:tr2bl w:val="nil"/>
                  </w:tcBorders>
                  <w:vAlign w:val="center"/>
                </w:tcPr>
                <w:p>
                  <w:pPr>
                    <w:pStyle w:val="7"/>
                    <w:spacing w:line="240" w:lineRule="auto"/>
                    <w:ind w:firstLine="0" w:firstLineChars="0"/>
                    <w:jc w:val="center"/>
                    <w:rPr>
                      <w:sz w:val="21"/>
                      <w:szCs w:val="21"/>
                    </w:rPr>
                  </w:pPr>
                  <w:r>
                    <w:rPr>
                      <w:b/>
                      <w:bCs/>
                      <w:sz w:val="21"/>
                      <w:szCs w:val="21"/>
                    </w:rPr>
                    <w:t>Ⅱ</w:t>
                  </w:r>
                </w:p>
              </w:tc>
              <w:tc>
                <w:tcPr>
                  <w:tcW w:w="1000" w:type="pct"/>
                  <w:tcBorders>
                    <w:tl2br w:val="nil"/>
                    <w:tr2bl w:val="nil"/>
                  </w:tcBorders>
                  <w:vAlign w:val="center"/>
                </w:tcPr>
                <w:p>
                  <w:pPr>
                    <w:pStyle w:val="7"/>
                    <w:spacing w:line="240" w:lineRule="auto"/>
                    <w:ind w:firstLine="0" w:firstLineChars="0"/>
                    <w:jc w:val="center"/>
                    <w:rPr>
                      <w:b/>
                      <w:bCs/>
                      <w:sz w:val="21"/>
                      <w:szCs w:val="21"/>
                    </w:rPr>
                  </w:pPr>
                  <w:r>
                    <w:rPr>
                      <w:b/>
                      <w:bCs/>
                      <w:sz w:val="21"/>
                      <w:szCs w:val="21"/>
                    </w:rPr>
                    <w:t>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999" w:type="pct"/>
                  <w:tcBorders>
                    <w:tl2br w:val="nil"/>
                    <w:tr2bl w:val="nil"/>
                  </w:tcBorders>
                  <w:vAlign w:val="center"/>
                </w:tcPr>
                <w:p>
                  <w:pPr>
                    <w:pStyle w:val="7"/>
                    <w:spacing w:line="240" w:lineRule="auto"/>
                    <w:ind w:firstLine="0" w:firstLineChars="0"/>
                    <w:jc w:val="center"/>
                    <w:rPr>
                      <w:sz w:val="21"/>
                      <w:szCs w:val="21"/>
                    </w:rPr>
                  </w:pPr>
                  <w:r>
                    <w:rPr>
                      <w:sz w:val="21"/>
                      <w:szCs w:val="21"/>
                    </w:rPr>
                    <w:t>评价工作等级</w:t>
                  </w:r>
                </w:p>
              </w:tc>
              <w:tc>
                <w:tcPr>
                  <w:tcW w:w="1000" w:type="pct"/>
                  <w:tcBorders>
                    <w:tl2br w:val="nil"/>
                    <w:tr2bl w:val="nil"/>
                  </w:tcBorders>
                  <w:vAlign w:val="center"/>
                </w:tcPr>
                <w:p>
                  <w:pPr>
                    <w:pStyle w:val="7"/>
                    <w:spacing w:line="240" w:lineRule="auto"/>
                    <w:ind w:firstLine="0" w:firstLineChars="0"/>
                    <w:jc w:val="center"/>
                    <w:rPr>
                      <w:sz w:val="21"/>
                      <w:szCs w:val="21"/>
                    </w:rPr>
                  </w:pPr>
                  <w:r>
                    <w:rPr>
                      <w:sz w:val="21"/>
                      <w:szCs w:val="21"/>
                    </w:rPr>
                    <w:t>一</w:t>
                  </w:r>
                </w:p>
              </w:tc>
              <w:tc>
                <w:tcPr>
                  <w:tcW w:w="1000" w:type="pct"/>
                  <w:tcBorders>
                    <w:tl2br w:val="nil"/>
                    <w:tr2bl w:val="nil"/>
                  </w:tcBorders>
                  <w:vAlign w:val="center"/>
                </w:tcPr>
                <w:p>
                  <w:pPr>
                    <w:pStyle w:val="7"/>
                    <w:spacing w:line="240" w:lineRule="auto"/>
                    <w:ind w:firstLine="0" w:firstLineChars="0"/>
                    <w:jc w:val="center"/>
                    <w:rPr>
                      <w:sz w:val="21"/>
                      <w:szCs w:val="21"/>
                    </w:rPr>
                  </w:pPr>
                  <w:r>
                    <w:rPr>
                      <w:sz w:val="21"/>
                      <w:szCs w:val="21"/>
                    </w:rPr>
                    <w:t>二</w:t>
                  </w:r>
                </w:p>
              </w:tc>
              <w:tc>
                <w:tcPr>
                  <w:tcW w:w="1000" w:type="pct"/>
                  <w:tcBorders>
                    <w:tl2br w:val="nil"/>
                    <w:tr2bl w:val="nil"/>
                  </w:tcBorders>
                  <w:vAlign w:val="center"/>
                </w:tcPr>
                <w:p>
                  <w:pPr>
                    <w:pStyle w:val="7"/>
                    <w:spacing w:line="240" w:lineRule="auto"/>
                    <w:ind w:firstLine="0" w:firstLineChars="0"/>
                    <w:jc w:val="center"/>
                    <w:rPr>
                      <w:sz w:val="21"/>
                      <w:szCs w:val="21"/>
                    </w:rPr>
                  </w:pPr>
                  <w:r>
                    <w:rPr>
                      <w:sz w:val="21"/>
                      <w:szCs w:val="21"/>
                    </w:rPr>
                    <w:t>三</w:t>
                  </w:r>
                </w:p>
              </w:tc>
              <w:tc>
                <w:tcPr>
                  <w:tcW w:w="1000" w:type="pct"/>
                  <w:tcBorders>
                    <w:tl2br w:val="nil"/>
                    <w:tr2bl w:val="nil"/>
                  </w:tcBorders>
                  <w:vAlign w:val="center"/>
                </w:tcPr>
                <w:p>
                  <w:pPr>
                    <w:pStyle w:val="7"/>
                    <w:spacing w:line="240" w:lineRule="auto"/>
                    <w:ind w:firstLine="0" w:firstLineChars="0"/>
                    <w:jc w:val="center"/>
                    <w:rPr>
                      <w:sz w:val="21"/>
                      <w:szCs w:val="21"/>
                    </w:rPr>
                  </w:pPr>
                  <w:r>
                    <w:rPr>
                      <w:sz w:val="21"/>
                      <w:szCs w:val="21"/>
                    </w:rPr>
                    <w:t>简要分析</w:t>
                  </w:r>
                  <w:r>
                    <w:rPr>
                      <w:sz w:val="21"/>
                      <w:szCs w:val="21"/>
                      <w:vertAlign w:val="superscript"/>
                    </w:rPr>
                    <w:t>a</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5000" w:type="pct"/>
                  <w:gridSpan w:val="5"/>
                  <w:tcBorders>
                    <w:tl2br w:val="nil"/>
                    <w:tr2bl w:val="nil"/>
                  </w:tcBorders>
                  <w:vAlign w:val="center"/>
                </w:tcPr>
                <w:p>
                  <w:pPr>
                    <w:pStyle w:val="7"/>
                    <w:spacing w:line="240" w:lineRule="auto"/>
                    <w:ind w:firstLine="0" w:firstLineChars="0"/>
                    <w:jc w:val="center"/>
                    <w:rPr>
                      <w:sz w:val="21"/>
                      <w:szCs w:val="21"/>
                    </w:rPr>
                  </w:pPr>
                  <w:r>
                    <w:rPr>
                      <w:sz w:val="21"/>
                      <w:szCs w:val="21"/>
                    </w:rPr>
                    <w:t>a是相对于详细评价工作内容而言，在描述危险物质、环境影响途径、环境危害后果、风险防范措施等方面给出定性的说明。</w:t>
                  </w:r>
                </w:p>
              </w:tc>
            </w:tr>
          </w:tbl>
          <w:p>
            <w:pPr>
              <w:ind w:firstLine="480"/>
            </w:pPr>
            <w:r>
              <w:t>（3）环境风险识别</w:t>
            </w:r>
          </w:p>
          <w:p>
            <w:pPr>
              <w:pStyle w:val="7"/>
              <w:ind w:firstLine="480"/>
            </w:pPr>
            <w:r>
              <w:rPr>
                <w:u w:val="single"/>
              </w:rPr>
              <w:t>本项目风险单元主要为危险废物暂存间，主要体现在设备维修过程中产生的废矿物油等危险废物储存可能导致物质的释放与泄漏，若废矿物油发生泄露，在未采取污染防治措施的情况下，可能会下渗至一楼，及挥发少数挥发，但是不会产生重大污染，</w:t>
            </w:r>
            <w:r>
              <w:rPr>
                <w:bCs/>
                <w:u w:val="single"/>
              </w:rPr>
              <w:t>根据生态环境部办公厅2020年12月24日印发的《建设项目环境影响报告表编制技术指南（污染影响类）（试行）》中具体编制要求“有毒有害和易燃易爆危险物质存储量超过临界量”的建设项目需要分析说明，本项目简要分析即可</w:t>
            </w:r>
            <w:r>
              <w:t>。</w:t>
            </w:r>
          </w:p>
          <w:p>
            <w:pPr>
              <w:numPr>
                <w:ilvl w:val="0"/>
                <w:numId w:val="11"/>
              </w:numPr>
              <w:ind w:firstLine="480" w:firstLineChars="0"/>
              <w:rPr>
                <w:kern w:val="0"/>
              </w:rPr>
            </w:pPr>
            <w:r>
              <w:rPr>
                <w:kern w:val="0"/>
              </w:rPr>
              <w:t>环境风险分析</w:t>
            </w:r>
          </w:p>
          <w:p>
            <w:pPr>
              <w:pStyle w:val="31"/>
              <w:ind w:firstLine="480"/>
              <w:jc w:val="both"/>
              <w:rPr>
                <w:rFonts w:ascii="Times New Roman" w:hAnsi="Times New Roman"/>
                <w:u w:val="single"/>
              </w:rPr>
            </w:pPr>
            <w:r>
              <w:rPr>
                <w:rFonts w:ascii="Times New Roman" w:hAnsi="Times New Roman"/>
                <w:u w:val="single"/>
              </w:rPr>
              <w:t>废矿物油主要是含碳原子数比较少的烃类物质，多数是C15-C36的不饱和烃，其沸点一般高于 200℃，泄露后极少挥发至大气中。废矿物油泄露主要的污染对象是土壤和地下水，废矿物油中的多环芳烃、苯系物、酚类等成分对人体都具有一定毒性和危害作用。由于废矿物油进入环境后难以生物降解，因此一旦进入环境，就会造成长期的环境污染。</w:t>
            </w:r>
          </w:p>
          <w:p>
            <w:pPr>
              <w:ind w:firstLine="480"/>
              <w:rPr>
                <w:kern w:val="0"/>
              </w:rPr>
            </w:pPr>
            <w:r>
              <w:rPr>
                <w:kern w:val="0"/>
              </w:rPr>
              <w:t>（5）环境风险防范措施及应急要求</w:t>
            </w:r>
          </w:p>
          <w:p>
            <w:pPr>
              <w:pStyle w:val="31"/>
              <w:ind w:firstLine="480"/>
              <w:jc w:val="both"/>
              <w:rPr>
                <w:rFonts w:ascii="Times New Roman" w:hAnsi="Times New Roman"/>
              </w:rPr>
            </w:pPr>
            <w:r>
              <w:rPr>
                <w:rFonts w:ascii="Times New Roman" w:hAnsi="Times New Roman"/>
              </w:rPr>
              <w:t xml:space="preserve">1）防范措施：本项目废矿物油管理应当符合《危险废物管理制度》及《危险废物贮存污染控制标准》中相关规定：①危废暂存间按规定设立标志牌，门口内侧设置围堰，并对危险废物暂存区的地面作硬化及“三防”处理，铺设防渗层，渗透系数小于10 -7cm/s，加强防雨、防渗、防漏及防溢流措施；②危废暂存间需张贴标准规范的危险废物标识和危废信息板，废矿物油应当 贮存于专业容器内，粘贴相应危险废物标签，房间内张贴企业《危险废物管理制度》标识；③废矿物油入库要由专门人员负责将其运输到指定存放地点，在运输过程中，确保不撒漏、不混放，确保暂存间内整洁有序；④废矿物油暂存时间不得超过1年；⑤做好废矿物油出入库登记管理，建立台账，废矿物油的转入及转出（处置、自利用）需要填写危废种类、数量、时间及负责人员姓名等。⑥危废贮存间禁止存放除危险废物及应急工具以外的物品；禁止私自处理处 47 置危险废物，如焚烧、丢弃等；⑦本项目在试运营前需明确废矿物油的危险废物处置单位，确保本项目产生的危险废物及时有效的 得到控制。 </w:t>
            </w:r>
          </w:p>
          <w:p>
            <w:pPr>
              <w:pStyle w:val="31"/>
              <w:ind w:firstLine="480"/>
              <w:jc w:val="both"/>
              <w:rPr>
                <w:rFonts w:ascii="Times New Roman" w:hAnsi="Times New Roman"/>
              </w:rPr>
            </w:pPr>
            <w:r>
              <w:rPr>
                <w:rFonts w:ascii="Times New Roman" w:hAnsi="Times New Roman"/>
              </w:rPr>
              <w:t>2）应急要求：暂存间内废矿物油发生泄露时，应当按以下要求进行操作：①泄露时及时跟换贮存油桶；②将泄露地面的油液尽可能铲起，重新贮存在新油桶内，无法铲起的部分用抹布吸干，交由签订危废处置协议单位处置；③清理过程中保持暂存间空气流通至异味可接受。</w:t>
            </w:r>
          </w:p>
          <w:p>
            <w:pPr>
              <w:pStyle w:val="33"/>
              <w:ind w:firstLine="480"/>
            </w:pPr>
            <w:r>
              <w:t>3）应急措施</w:t>
            </w:r>
          </w:p>
          <w:p>
            <w:pPr>
              <w:ind w:firstLine="480"/>
              <w:rPr>
                <w:bCs/>
                <w:lang w:eastAsia="zh-TW"/>
              </w:rPr>
            </w:pPr>
            <w:r>
              <w:rPr>
                <w:bCs/>
              </w:rPr>
              <w:t>开展应急预案编制，制定完善的应急体系，其中</w:t>
            </w:r>
            <w:r>
              <w:rPr>
                <w:bCs/>
                <w:lang w:eastAsia="zh-TW"/>
              </w:rPr>
              <w:t>突发环境事件应急预案至少应包括预案适用范围、环境事件分类与分级、组织机构与职责、监控和预警、应急响应、应急保障、善后处置、预案管理与演练等内容。企业突发环境事件应急预案应体现分级响应、区域联动的原则，与地方政府突发环境事件应急预案相衔接，明确分级响应程序。</w:t>
            </w:r>
          </w:p>
          <w:p>
            <w:pPr>
              <w:ind w:firstLine="480"/>
              <w:rPr>
                <w:rFonts w:eastAsia="PMingLiU"/>
                <w:b/>
                <w:bCs/>
              </w:rPr>
            </w:pPr>
            <w:r>
              <w:rPr>
                <w:bCs/>
                <w:lang w:eastAsia="zh-TW"/>
              </w:rPr>
              <w:t>在项目建成后，企业应根据厂区内实际情况，及时</w:t>
            </w:r>
            <w:r>
              <w:rPr>
                <w:bCs/>
              </w:rPr>
              <w:t>编制</w:t>
            </w:r>
            <w:r>
              <w:rPr>
                <w:bCs/>
                <w:lang w:eastAsia="zh-TW"/>
              </w:rPr>
              <w:t>公司突发事件环境应急预案，并报环保部门备案，定期按照预案要求组织演练。</w:t>
            </w:r>
          </w:p>
          <w:p>
            <w:pPr>
              <w:ind w:firstLine="480"/>
              <w:rPr>
                <w:kern w:val="0"/>
              </w:rPr>
            </w:pPr>
            <w:r>
              <w:rPr>
                <w:kern w:val="0"/>
              </w:rPr>
              <w:t>（6）风险结论</w:t>
            </w:r>
          </w:p>
          <w:p>
            <w:pPr>
              <w:pStyle w:val="7"/>
              <w:ind w:firstLine="480"/>
            </w:pPr>
            <w:r>
              <w:rPr>
                <w:u w:val="single"/>
              </w:rPr>
              <w:t>综上所述，本项目存在一定的环境风险。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p>
          <w:p>
            <w:pPr>
              <w:adjustRightInd w:val="0"/>
              <w:snapToGrid w:val="0"/>
              <w:ind w:firstLine="482"/>
              <w:rPr>
                <w:b/>
                <w:bCs/>
              </w:rPr>
            </w:pPr>
            <w:r>
              <w:rPr>
                <w:b/>
                <w:bCs/>
              </w:rPr>
              <w:t>8、监测要求</w:t>
            </w:r>
          </w:p>
          <w:p>
            <w:pPr>
              <w:adjustRightInd w:val="0"/>
              <w:snapToGrid w:val="0"/>
              <w:ind w:firstLine="480"/>
            </w:pPr>
            <w:r>
              <w:t>项目实施后，企业应按照《排污许可证申请与核发技术规范总则》（HJ1115-2020）、《排污单位自行监测技术指南  电子工业》(HJ 1253-2022) 等标准和技术规范的要求编制监测方案，自行或者委托有资质监测机构对污染源及环保设施运行情况进行常规监测。</w:t>
            </w:r>
          </w:p>
          <w:p>
            <w:pPr>
              <w:adjustRightInd w:val="0"/>
              <w:snapToGrid w:val="0"/>
              <w:ind w:firstLine="480"/>
            </w:pPr>
            <w:r>
              <w:t>本项目污染物推荐的监测内容、点位和频次如下表所示：</w:t>
            </w:r>
          </w:p>
          <w:p>
            <w:pPr>
              <w:spacing w:line="240" w:lineRule="auto"/>
              <w:ind w:firstLine="0" w:firstLineChars="0"/>
              <w:jc w:val="center"/>
              <w:rPr>
                <w:b/>
                <w:kern w:val="0"/>
                <w:sz w:val="21"/>
                <w:szCs w:val="21"/>
              </w:rPr>
            </w:pPr>
            <w:r>
              <w:rPr>
                <w:b/>
                <w:kern w:val="0"/>
                <w:sz w:val="21"/>
                <w:szCs w:val="21"/>
              </w:rPr>
              <w:t>表4-10   运营期环境监测计划</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43"/>
              <w:gridCol w:w="1511"/>
              <w:gridCol w:w="981"/>
              <w:gridCol w:w="3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9" w:type="pct"/>
                  <w:vAlign w:val="center"/>
                </w:tcPr>
                <w:p>
                  <w:pPr>
                    <w:adjustRightInd w:val="0"/>
                    <w:snapToGrid w:val="0"/>
                    <w:spacing w:line="240" w:lineRule="auto"/>
                    <w:ind w:firstLine="0" w:firstLineChars="0"/>
                    <w:jc w:val="center"/>
                    <w:rPr>
                      <w:b/>
                      <w:sz w:val="21"/>
                      <w:szCs w:val="21"/>
                    </w:rPr>
                  </w:pPr>
                  <w:r>
                    <w:rPr>
                      <w:b/>
                      <w:sz w:val="21"/>
                      <w:szCs w:val="21"/>
                    </w:rPr>
                    <w:t>监测</w:t>
                  </w:r>
                </w:p>
                <w:p>
                  <w:pPr>
                    <w:adjustRightInd w:val="0"/>
                    <w:snapToGrid w:val="0"/>
                    <w:spacing w:line="240" w:lineRule="auto"/>
                    <w:ind w:firstLine="0" w:firstLineChars="0"/>
                    <w:jc w:val="center"/>
                    <w:rPr>
                      <w:b/>
                      <w:sz w:val="21"/>
                      <w:szCs w:val="21"/>
                    </w:rPr>
                  </w:pPr>
                  <w:r>
                    <w:rPr>
                      <w:b/>
                      <w:sz w:val="21"/>
                      <w:szCs w:val="21"/>
                    </w:rPr>
                    <w:t>项目</w:t>
                  </w:r>
                </w:p>
              </w:tc>
              <w:tc>
                <w:tcPr>
                  <w:tcW w:w="416" w:type="pct"/>
                  <w:vAlign w:val="center"/>
                </w:tcPr>
                <w:p>
                  <w:pPr>
                    <w:adjustRightInd w:val="0"/>
                    <w:snapToGrid w:val="0"/>
                    <w:spacing w:line="240" w:lineRule="auto"/>
                    <w:ind w:firstLine="0" w:firstLineChars="0"/>
                    <w:jc w:val="center"/>
                    <w:rPr>
                      <w:b/>
                      <w:sz w:val="21"/>
                      <w:szCs w:val="21"/>
                    </w:rPr>
                  </w:pPr>
                  <w:r>
                    <w:rPr>
                      <w:b/>
                      <w:sz w:val="21"/>
                      <w:szCs w:val="21"/>
                    </w:rPr>
                    <w:t>监测点</w:t>
                  </w:r>
                </w:p>
              </w:tc>
              <w:tc>
                <w:tcPr>
                  <w:tcW w:w="979" w:type="pct"/>
                  <w:vAlign w:val="center"/>
                </w:tcPr>
                <w:p>
                  <w:pPr>
                    <w:adjustRightInd w:val="0"/>
                    <w:snapToGrid w:val="0"/>
                    <w:spacing w:line="240" w:lineRule="auto"/>
                    <w:ind w:firstLine="0" w:firstLineChars="0"/>
                    <w:jc w:val="center"/>
                    <w:rPr>
                      <w:b/>
                      <w:sz w:val="21"/>
                      <w:szCs w:val="21"/>
                    </w:rPr>
                  </w:pPr>
                  <w:r>
                    <w:rPr>
                      <w:b/>
                      <w:sz w:val="21"/>
                      <w:szCs w:val="21"/>
                    </w:rPr>
                    <w:t>监测内容</w:t>
                  </w:r>
                </w:p>
              </w:tc>
              <w:tc>
                <w:tcPr>
                  <w:tcW w:w="636" w:type="pct"/>
                  <w:vAlign w:val="center"/>
                </w:tcPr>
                <w:p>
                  <w:pPr>
                    <w:adjustRightInd w:val="0"/>
                    <w:snapToGrid w:val="0"/>
                    <w:spacing w:line="240" w:lineRule="auto"/>
                    <w:ind w:firstLine="0" w:firstLineChars="0"/>
                    <w:jc w:val="center"/>
                    <w:rPr>
                      <w:b/>
                      <w:sz w:val="21"/>
                      <w:szCs w:val="21"/>
                    </w:rPr>
                  </w:pPr>
                  <w:r>
                    <w:rPr>
                      <w:b/>
                      <w:sz w:val="21"/>
                      <w:szCs w:val="21"/>
                    </w:rPr>
                    <w:t>监测频率</w:t>
                  </w:r>
                </w:p>
              </w:tc>
              <w:tc>
                <w:tcPr>
                  <w:tcW w:w="2498" w:type="pct"/>
                  <w:vAlign w:val="center"/>
                </w:tcPr>
                <w:p>
                  <w:pPr>
                    <w:adjustRightInd w:val="0"/>
                    <w:snapToGrid w:val="0"/>
                    <w:spacing w:line="240" w:lineRule="auto"/>
                    <w:ind w:firstLine="0" w:firstLineChars="0"/>
                    <w:jc w:val="center"/>
                    <w:rPr>
                      <w:b/>
                      <w:sz w:val="21"/>
                      <w:szCs w:val="21"/>
                    </w:rPr>
                  </w:pPr>
                  <w:r>
                    <w:rPr>
                      <w:b/>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9" w:type="pct"/>
                  <w:vAlign w:val="center"/>
                </w:tcPr>
                <w:p>
                  <w:pPr>
                    <w:adjustRightInd w:val="0"/>
                    <w:snapToGrid w:val="0"/>
                    <w:spacing w:line="240" w:lineRule="auto"/>
                    <w:ind w:firstLine="0" w:firstLineChars="0"/>
                    <w:jc w:val="center"/>
                    <w:rPr>
                      <w:sz w:val="21"/>
                      <w:szCs w:val="21"/>
                    </w:rPr>
                  </w:pPr>
                  <w:r>
                    <w:rPr>
                      <w:sz w:val="21"/>
                      <w:szCs w:val="21"/>
                    </w:rPr>
                    <w:t>噪声</w:t>
                  </w:r>
                </w:p>
              </w:tc>
              <w:tc>
                <w:tcPr>
                  <w:tcW w:w="416" w:type="pct"/>
                  <w:vAlign w:val="center"/>
                </w:tcPr>
                <w:p>
                  <w:pPr>
                    <w:adjustRightInd w:val="0"/>
                    <w:snapToGrid w:val="0"/>
                    <w:spacing w:line="240" w:lineRule="auto"/>
                    <w:ind w:firstLine="0" w:firstLineChars="0"/>
                    <w:jc w:val="center"/>
                    <w:rPr>
                      <w:sz w:val="21"/>
                      <w:szCs w:val="21"/>
                    </w:rPr>
                  </w:pPr>
                  <w:r>
                    <w:rPr>
                      <w:sz w:val="21"/>
                      <w:szCs w:val="21"/>
                    </w:rPr>
                    <w:t>厂界</w:t>
                  </w:r>
                </w:p>
              </w:tc>
              <w:tc>
                <w:tcPr>
                  <w:tcW w:w="979" w:type="pct"/>
                  <w:vAlign w:val="center"/>
                </w:tcPr>
                <w:p>
                  <w:pPr>
                    <w:adjustRightInd w:val="0"/>
                    <w:snapToGrid w:val="0"/>
                    <w:spacing w:line="240" w:lineRule="auto"/>
                    <w:ind w:firstLine="0" w:firstLineChars="0"/>
                    <w:jc w:val="center"/>
                    <w:rPr>
                      <w:sz w:val="21"/>
                      <w:szCs w:val="21"/>
                    </w:rPr>
                  </w:pPr>
                  <w:r>
                    <w:rPr>
                      <w:sz w:val="21"/>
                      <w:szCs w:val="21"/>
                    </w:rPr>
                    <w:t>连续等效A声级</w:t>
                  </w:r>
                </w:p>
              </w:tc>
              <w:tc>
                <w:tcPr>
                  <w:tcW w:w="636" w:type="pct"/>
                  <w:vAlign w:val="center"/>
                </w:tcPr>
                <w:p>
                  <w:pPr>
                    <w:adjustRightInd w:val="0"/>
                    <w:snapToGrid w:val="0"/>
                    <w:spacing w:line="240" w:lineRule="auto"/>
                    <w:ind w:firstLine="0" w:firstLineChars="0"/>
                    <w:jc w:val="center"/>
                    <w:rPr>
                      <w:sz w:val="21"/>
                      <w:szCs w:val="21"/>
                    </w:rPr>
                  </w:pPr>
                  <w:r>
                    <w:rPr>
                      <w:sz w:val="21"/>
                      <w:szCs w:val="21"/>
                    </w:rPr>
                    <w:t>1次/</w:t>
                  </w:r>
                  <w:r>
                    <w:rPr>
                      <w:bCs/>
                      <w:sz w:val="21"/>
                      <w:szCs w:val="21"/>
                    </w:rPr>
                    <w:t>季度</w:t>
                  </w:r>
                </w:p>
              </w:tc>
              <w:tc>
                <w:tcPr>
                  <w:tcW w:w="2498" w:type="pct"/>
                  <w:vAlign w:val="center"/>
                </w:tcPr>
                <w:p>
                  <w:pPr>
                    <w:adjustRightInd w:val="0"/>
                    <w:snapToGrid w:val="0"/>
                    <w:spacing w:line="240" w:lineRule="auto"/>
                    <w:ind w:firstLine="0" w:firstLineChars="0"/>
                    <w:jc w:val="center"/>
                    <w:rPr>
                      <w:bCs/>
                      <w:sz w:val="21"/>
                      <w:szCs w:val="21"/>
                    </w:rPr>
                  </w:pPr>
                  <w:r>
                    <w:rPr>
                      <w:bCs/>
                      <w:sz w:val="21"/>
                      <w:szCs w:val="21"/>
                    </w:rPr>
                    <w:t>《工业企业厂界环境噪声排放标准》（GB12348-2008）中的3类标准</w:t>
                  </w:r>
                </w:p>
              </w:tc>
            </w:tr>
          </w:tbl>
          <w:p>
            <w:pPr>
              <w:spacing w:line="240" w:lineRule="auto"/>
              <w:ind w:firstLine="0" w:firstLineChars="0"/>
              <w:rPr>
                <w:sz w:val="21"/>
                <w:szCs w:val="21"/>
              </w:rPr>
            </w:pPr>
            <w:r>
              <w:rPr>
                <w:b/>
                <w:bCs/>
                <w:sz w:val="21"/>
                <w:szCs w:val="21"/>
              </w:rPr>
              <w:t>备注：依据规范要求，生活污水单独排入集中式污水处理厂的仅说明去向。</w:t>
            </w:r>
          </w:p>
          <w:p>
            <w:pPr>
              <w:ind w:firstLine="480"/>
            </w:pPr>
            <w:r>
              <w:t>建设单位目前不具备环境监测能力，项目自行环境监测可委托有资质的第三方监测机构进行，建设单位应做好监测报告记录和存档工作。</w:t>
            </w:r>
          </w:p>
          <w:p>
            <w:pPr>
              <w:ind w:firstLine="482"/>
              <w:rPr>
                <w:b/>
                <w:bCs/>
              </w:rPr>
            </w:pPr>
            <w:r>
              <w:rPr>
                <w:b/>
                <w:bCs/>
              </w:rPr>
              <w:t>9、环保投资</w:t>
            </w:r>
          </w:p>
          <w:p>
            <w:pPr>
              <w:ind w:firstLine="480"/>
              <w:rPr>
                <w:color w:val="FF0000"/>
              </w:rPr>
            </w:pPr>
            <w:r>
              <w:t>本项目总投资为10000万元，环保投资估算为18万元，占工程总投资的0.18%。项目环保投资表见下表。</w:t>
            </w:r>
          </w:p>
          <w:p>
            <w:pPr>
              <w:spacing w:line="240" w:lineRule="auto"/>
              <w:ind w:firstLine="0" w:firstLineChars="0"/>
              <w:jc w:val="center"/>
              <w:rPr>
                <w:b/>
                <w:kern w:val="0"/>
                <w:sz w:val="21"/>
                <w:szCs w:val="21"/>
              </w:rPr>
            </w:pPr>
            <w:r>
              <w:rPr>
                <w:b/>
                <w:kern w:val="0"/>
                <w:sz w:val="21"/>
                <w:szCs w:val="21"/>
              </w:rPr>
              <w:t>表4-11   项目环保投资一览表   金额：万元</w:t>
            </w:r>
          </w:p>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1"/>
              <w:gridCol w:w="1158"/>
              <w:gridCol w:w="887"/>
              <w:gridCol w:w="4261"/>
              <w:gridCol w:w="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70" w:type="pct"/>
                  <w:vAlign w:val="center"/>
                </w:tcPr>
                <w:p>
                  <w:pPr>
                    <w:pStyle w:val="42"/>
                    <w:rPr>
                      <w:rFonts w:eastAsia="宋体"/>
                      <w:b/>
                      <w:bCs/>
                      <w:szCs w:val="21"/>
                    </w:rPr>
                  </w:pPr>
                  <w:r>
                    <w:rPr>
                      <w:rFonts w:eastAsia="宋体"/>
                      <w:b/>
                      <w:bCs/>
                      <w:szCs w:val="21"/>
                    </w:rPr>
                    <w:t>序号</w:t>
                  </w:r>
                </w:p>
              </w:tc>
              <w:tc>
                <w:tcPr>
                  <w:tcW w:w="751" w:type="pct"/>
                  <w:vAlign w:val="center"/>
                </w:tcPr>
                <w:p>
                  <w:pPr>
                    <w:pStyle w:val="42"/>
                    <w:rPr>
                      <w:rFonts w:eastAsia="宋体"/>
                      <w:b/>
                      <w:bCs/>
                      <w:szCs w:val="21"/>
                    </w:rPr>
                  </w:pPr>
                  <w:r>
                    <w:rPr>
                      <w:rFonts w:eastAsia="宋体"/>
                      <w:b/>
                      <w:bCs/>
                      <w:szCs w:val="21"/>
                    </w:rPr>
                    <w:t>项目</w:t>
                  </w:r>
                </w:p>
              </w:tc>
              <w:tc>
                <w:tcPr>
                  <w:tcW w:w="3337" w:type="pct"/>
                  <w:gridSpan w:val="2"/>
                  <w:vAlign w:val="center"/>
                </w:tcPr>
                <w:p>
                  <w:pPr>
                    <w:pStyle w:val="42"/>
                    <w:rPr>
                      <w:rFonts w:eastAsia="宋体"/>
                      <w:b/>
                      <w:bCs/>
                      <w:szCs w:val="21"/>
                    </w:rPr>
                  </w:pPr>
                  <w:r>
                    <w:rPr>
                      <w:rFonts w:eastAsia="宋体"/>
                      <w:b/>
                      <w:bCs/>
                      <w:szCs w:val="21"/>
                    </w:rPr>
                    <w:t>治理措施</w:t>
                  </w:r>
                </w:p>
              </w:tc>
              <w:tc>
                <w:tcPr>
                  <w:tcW w:w="541" w:type="pct"/>
                  <w:vAlign w:val="center"/>
                </w:tcPr>
                <w:p>
                  <w:pPr>
                    <w:pStyle w:val="42"/>
                    <w:rPr>
                      <w:rFonts w:eastAsia="宋体"/>
                      <w:b/>
                      <w:bCs/>
                      <w:szCs w:val="21"/>
                    </w:rPr>
                  </w:pPr>
                  <w:r>
                    <w:rPr>
                      <w:rFonts w:eastAsia="宋体"/>
                      <w:b/>
                      <w:bCs/>
                      <w:szCs w:val="21"/>
                    </w:rPr>
                    <w:t>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exact"/>
                <w:jc w:val="center"/>
              </w:trPr>
              <w:tc>
                <w:tcPr>
                  <w:tcW w:w="370" w:type="pct"/>
                  <w:vAlign w:val="center"/>
                </w:tcPr>
                <w:p>
                  <w:pPr>
                    <w:pStyle w:val="42"/>
                    <w:rPr>
                      <w:rFonts w:eastAsia="宋体"/>
                      <w:szCs w:val="21"/>
                    </w:rPr>
                  </w:pPr>
                  <w:r>
                    <w:rPr>
                      <w:rFonts w:eastAsia="宋体"/>
                      <w:szCs w:val="21"/>
                    </w:rPr>
                    <w:t>1</w:t>
                  </w:r>
                </w:p>
              </w:tc>
              <w:tc>
                <w:tcPr>
                  <w:tcW w:w="751" w:type="pct"/>
                  <w:vAlign w:val="center"/>
                </w:tcPr>
                <w:p>
                  <w:pPr>
                    <w:pStyle w:val="42"/>
                    <w:rPr>
                      <w:rFonts w:eastAsia="宋体"/>
                      <w:szCs w:val="21"/>
                    </w:rPr>
                  </w:pPr>
                  <w:r>
                    <w:rPr>
                      <w:rFonts w:eastAsia="宋体"/>
                      <w:szCs w:val="21"/>
                    </w:rPr>
                    <w:t>废水治理</w:t>
                  </w:r>
                </w:p>
              </w:tc>
              <w:tc>
                <w:tcPr>
                  <w:tcW w:w="575" w:type="pct"/>
                  <w:vAlign w:val="center"/>
                </w:tcPr>
                <w:p>
                  <w:pPr>
                    <w:pStyle w:val="42"/>
                    <w:rPr>
                      <w:rFonts w:eastAsia="宋体"/>
                      <w:szCs w:val="21"/>
                    </w:rPr>
                  </w:pPr>
                  <w:r>
                    <w:rPr>
                      <w:rFonts w:eastAsia="宋体"/>
                      <w:szCs w:val="21"/>
                    </w:rPr>
                    <w:t>生活污水</w:t>
                  </w:r>
                </w:p>
              </w:tc>
              <w:tc>
                <w:tcPr>
                  <w:tcW w:w="2763" w:type="pct"/>
                  <w:vAlign w:val="center"/>
                </w:tcPr>
                <w:p>
                  <w:pPr>
                    <w:pStyle w:val="17"/>
                    <w:spacing w:line="240" w:lineRule="auto"/>
                    <w:ind w:firstLine="0" w:firstLineChars="0"/>
                    <w:jc w:val="center"/>
                    <w:rPr>
                      <w:rFonts w:ascii="Times New Roman"/>
                    </w:rPr>
                  </w:pPr>
                  <w:r>
                    <w:rPr>
                      <w:rFonts w:ascii="Times New Roman"/>
                    </w:rPr>
                    <w:t>依托园区</w:t>
                  </w:r>
                  <w:ins w:id="206" w:author="M." w:date="2022-12-25T10:20:21Z">
                    <w:r>
                      <w:rPr>
                        <w:rFonts w:hint="eastAsia" w:ascii="Times New Roman"/>
                        <w:lang w:val="en-US" w:eastAsia="zh-CN"/>
                      </w:rPr>
                      <w:t>厂房</w:t>
                    </w:r>
                  </w:ins>
                  <w:ins w:id="207" w:author="M." w:date="2022-12-25T10:20:24Z">
                    <w:r>
                      <w:rPr>
                        <w:rFonts w:hint="eastAsia" w:ascii="Times New Roman"/>
                        <w:lang w:val="en-US" w:eastAsia="zh-CN"/>
                      </w:rPr>
                      <w:t>配套</w:t>
                    </w:r>
                  </w:ins>
                  <w:ins w:id="208" w:author="M." w:date="2022-12-25T10:20:25Z">
                    <w:r>
                      <w:rPr>
                        <w:rFonts w:hint="eastAsia" w:ascii="Times New Roman"/>
                        <w:lang w:val="en-US" w:eastAsia="zh-CN"/>
                      </w:rPr>
                      <w:t>建设</w:t>
                    </w:r>
                  </w:ins>
                  <w:ins w:id="209" w:author="M." w:date="2022-12-25T10:20:26Z">
                    <w:r>
                      <w:rPr>
                        <w:rFonts w:hint="eastAsia" w:ascii="Times New Roman"/>
                        <w:lang w:val="en-US" w:eastAsia="zh-CN"/>
                      </w:rPr>
                      <w:t>的</w:t>
                    </w:r>
                  </w:ins>
                  <w:r>
                    <w:rPr>
                      <w:rFonts w:ascii="Times New Roman"/>
                    </w:rPr>
                    <w:t>化粪池处理后排入园区污水处理系统</w:t>
                  </w:r>
                </w:p>
              </w:tc>
              <w:tc>
                <w:tcPr>
                  <w:tcW w:w="541" w:type="pct"/>
                  <w:vAlign w:val="center"/>
                </w:tcPr>
                <w:p>
                  <w:pPr>
                    <w:pStyle w:val="42"/>
                    <w:rPr>
                      <w:rFonts w:eastAsia="宋体"/>
                      <w:szCs w:val="21"/>
                    </w:rPr>
                  </w:pPr>
                  <w:r>
                    <w:rPr>
                      <w:rFonts w:eastAsia="宋体"/>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1" w:hRule="exact"/>
                <w:jc w:val="center"/>
              </w:trPr>
              <w:tc>
                <w:tcPr>
                  <w:tcW w:w="370" w:type="pct"/>
                  <w:vAlign w:val="center"/>
                </w:tcPr>
                <w:p>
                  <w:pPr>
                    <w:pStyle w:val="42"/>
                    <w:rPr>
                      <w:rFonts w:eastAsia="宋体"/>
                      <w:szCs w:val="21"/>
                    </w:rPr>
                  </w:pPr>
                  <w:r>
                    <w:rPr>
                      <w:rFonts w:eastAsia="宋体"/>
                      <w:szCs w:val="21"/>
                    </w:rPr>
                    <w:t>3</w:t>
                  </w:r>
                </w:p>
              </w:tc>
              <w:tc>
                <w:tcPr>
                  <w:tcW w:w="751" w:type="pct"/>
                  <w:vAlign w:val="center"/>
                </w:tcPr>
                <w:p>
                  <w:pPr>
                    <w:pStyle w:val="42"/>
                    <w:rPr>
                      <w:rFonts w:eastAsia="宋体"/>
                      <w:szCs w:val="21"/>
                    </w:rPr>
                  </w:pPr>
                  <w:r>
                    <w:rPr>
                      <w:rFonts w:eastAsia="宋体"/>
                      <w:szCs w:val="21"/>
                    </w:rPr>
                    <w:t>固废处置</w:t>
                  </w:r>
                </w:p>
              </w:tc>
              <w:tc>
                <w:tcPr>
                  <w:tcW w:w="575" w:type="pct"/>
                  <w:vAlign w:val="center"/>
                </w:tcPr>
                <w:p>
                  <w:pPr>
                    <w:pStyle w:val="42"/>
                    <w:rPr>
                      <w:rFonts w:eastAsia="宋体"/>
                      <w:szCs w:val="21"/>
                    </w:rPr>
                  </w:pPr>
                  <w:r>
                    <w:rPr>
                      <w:rFonts w:eastAsia="宋体"/>
                      <w:szCs w:val="21"/>
                    </w:rPr>
                    <w:t>一般废物暂存、转运</w:t>
                  </w:r>
                </w:p>
              </w:tc>
              <w:tc>
                <w:tcPr>
                  <w:tcW w:w="2763" w:type="pct"/>
                  <w:vAlign w:val="center"/>
                </w:tcPr>
                <w:p>
                  <w:pPr>
                    <w:spacing w:line="240" w:lineRule="auto"/>
                    <w:ind w:firstLine="0" w:firstLineChars="0"/>
                    <w:jc w:val="center"/>
                    <w:rPr>
                      <w:sz w:val="21"/>
                      <w:szCs w:val="21"/>
                    </w:rPr>
                  </w:pPr>
                  <w:r>
                    <w:rPr>
                      <w:sz w:val="21"/>
                      <w:szCs w:val="21"/>
                    </w:rPr>
                    <w:t>在车间3F西侧有1处100m</w:t>
                  </w:r>
                  <w:r>
                    <w:rPr>
                      <w:sz w:val="21"/>
                      <w:szCs w:val="21"/>
                      <w:vertAlign w:val="superscript"/>
                    </w:rPr>
                    <w:t>2</w:t>
                  </w:r>
                  <w:r>
                    <w:rPr>
                      <w:sz w:val="21"/>
                      <w:szCs w:val="21"/>
                    </w:rPr>
                    <w:t>一般固废暂存处，锌渣铝渣、薄膜边角料、废包装箱收集后外售，生活垃圾由环卫清运。</w:t>
                  </w:r>
                </w:p>
                <w:p>
                  <w:pPr>
                    <w:spacing w:line="240" w:lineRule="auto"/>
                    <w:ind w:firstLine="0" w:firstLineChars="0"/>
                    <w:jc w:val="center"/>
                    <w:rPr>
                      <w:sz w:val="21"/>
                      <w:szCs w:val="21"/>
                    </w:rPr>
                  </w:pPr>
                  <w:r>
                    <w:rPr>
                      <w:sz w:val="21"/>
                      <w:szCs w:val="21"/>
                    </w:rPr>
                    <w:t>在车间3F西侧设置一间20m</w:t>
                  </w:r>
                  <w:r>
                    <w:rPr>
                      <w:sz w:val="21"/>
                      <w:szCs w:val="21"/>
                      <w:vertAlign w:val="superscript"/>
                    </w:rPr>
                    <w:t>2</w:t>
                  </w:r>
                  <w:r>
                    <w:rPr>
                      <w:sz w:val="21"/>
                      <w:szCs w:val="21"/>
                    </w:rPr>
                    <w:t>危废暂存间，</w:t>
                  </w:r>
                  <w:r>
                    <w:rPr>
                      <w:color w:val="000000"/>
                      <w:kern w:val="0"/>
                      <w:sz w:val="21"/>
                      <w:szCs w:val="21"/>
                    </w:rPr>
                    <w:t>设备维修产生的废矿物油及其容器</w:t>
                  </w:r>
                  <w:r>
                    <w:rPr>
                      <w:sz w:val="21"/>
                      <w:szCs w:val="21"/>
                    </w:rPr>
                    <w:t>暂存于危废暂存间，交有资质单位处置。</w:t>
                  </w:r>
                </w:p>
                <w:p>
                  <w:pPr>
                    <w:spacing w:line="240" w:lineRule="auto"/>
                    <w:ind w:firstLine="0" w:firstLineChars="0"/>
                    <w:jc w:val="center"/>
                    <w:rPr>
                      <w:sz w:val="21"/>
                      <w:szCs w:val="21"/>
                    </w:rPr>
                  </w:pPr>
                </w:p>
              </w:tc>
              <w:tc>
                <w:tcPr>
                  <w:tcW w:w="541" w:type="pct"/>
                  <w:vAlign w:val="center"/>
                </w:tcPr>
                <w:p>
                  <w:pPr>
                    <w:pStyle w:val="42"/>
                    <w:rPr>
                      <w:rFonts w:eastAsia="宋体"/>
                      <w:szCs w:val="21"/>
                    </w:rPr>
                  </w:pPr>
                  <w:r>
                    <w:rPr>
                      <w:rFonts w:eastAsia="宋体"/>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exact"/>
                <w:jc w:val="center"/>
              </w:trPr>
              <w:tc>
                <w:tcPr>
                  <w:tcW w:w="370" w:type="pct"/>
                  <w:vAlign w:val="center"/>
                </w:tcPr>
                <w:p>
                  <w:pPr>
                    <w:pStyle w:val="42"/>
                    <w:rPr>
                      <w:rFonts w:eastAsia="宋体"/>
                      <w:szCs w:val="21"/>
                    </w:rPr>
                  </w:pPr>
                  <w:r>
                    <w:rPr>
                      <w:rFonts w:eastAsia="宋体"/>
                      <w:szCs w:val="21"/>
                    </w:rPr>
                    <w:t>4</w:t>
                  </w:r>
                </w:p>
              </w:tc>
              <w:tc>
                <w:tcPr>
                  <w:tcW w:w="751" w:type="pct"/>
                  <w:vAlign w:val="center"/>
                </w:tcPr>
                <w:p>
                  <w:pPr>
                    <w:pStyle w:val="42"/>
                    <w:rPr>
                      <w:rFonts w:eastAsia="宋体"/>
                      <w:szCs w:val="21"/>
                    </w:rPr>
                  </w:pPr>
                  <w:r>
                    <w:rPr>
                      <w:rFonts w:eastAsia="宋体"/>
                      <w:szCs w:val="21"/>
                    </w:rPr>
                    <w:t>噪声防治</w:t>
                  </w:r>
                </w:p>
              </w:tc>
              <w:tc>
                <w:tcPr>
                  <w:tcW w:w="3337" w:type="pct"/>
                  <w:gridSpan w:val="2"/>
                  <w:vAlign w:val="center"/>
                </w:tcPr>
                <w:p>
                  <w:pPr>
                    <w:pStyle w:val="42"/>
                    <w:rPr>
                      <w:rFonts w:eastAsia="宋体"/>
                      <w:szCs w:val="21"/>
                    </w:rPr>
                  </w:pPr>
                  <w:r>
                    <w:rPr>
                      <w:rFonts w:eastAsia="宋体"/>
                      <w:szCs w:val="21"/>
                    </w:rPr>
                    <w:t>设备设置减振、构筑物隔声；合理布局</w:t>
                  </w:r>
                </w:p>
              </w:tc>
              <w:tc>
                <w:tcPr>
                  <w:tcW w:w="541" w:type="pct"/>
                  <w:vAlign w:val="center"/>
                </w:tcPr>
                <w:p>
                  <w:pPr>
                    <w:pStyle w:val="42"/>
                    <w:rPr>
                      <w:rFonts w:eastAsia="宋体"/>
                      <w:szCs w:val="21"/>
                    </w:rPr>
                  </w:pPr>
                  <w:r>
                    <w:rPr>
                      <w:rFonts w:eastAsia="宋体"/>
                      <w:szCs w:val="21"/>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exact"/>
                <w:jc w:val="center"/>
              </w:trPr>
              <w:tc>
                <w:tcPr>
                  <w:tcW w:w="370" w:type="pct"/>
                  <w:vAlign w:val="center"/>
                </w:tcPr>
                <w:p>
                  <w:pPr>
                    <w:pStyle w:val="42"/>
                    <w:rPr>
                      <w:rFonts w:eastAsia="宋体"/>
                      <w:szCs w:val="21"/>
                    </w:rPr>
                  </w:pPr>
                  <w:r>
                    <w:rPr>
                      <w:rFonts w:eastAsia="宋体"/>
                      <w:szCs w:val="21"/>
                    </w:rPr>
                    <w:t>5</w:t>
                  </w:r>
                </w:p>
              </w:tc>
              <w:tc>
                <w:tcPr>
                  <w:tcW w:w="751" w:type="pct"/>
                  <w:vAlign w:val="center"/>
                </w:tcPr>
                <w:p>
                  <w:pPr>
                    <w:pStyle w:val="42"/>
                    <w:rPr>
                      <w:rFonts w:eastAsia="宋体"/>
                      <w:szCs w:val="21"/>
                    </w:rPr>
                  </w:pPr>
                  <w:r>
                    <w:rPr>
                      <w:rFonts w:eastAsia="宋体"/>
                      <w:szCs w:val="21"/>
                    </w:rPr>
                    <w:t>环境风险</w:t>
                  </w:r>
                </w:p>
              </w:tc>
              <w:tc>
                <w:tcPr>
                  <w:tcW w:w="3337" w:type="pct"/>
                  <w:gridSpan w:val="2"/>
                  <w:vAlign w:val="center"/>
                </w:tcPr>
                <w:p>
                  <w:pPr>
                    <w:pStyle w:val="42"/>
                    <w:numPr>
                      <w:ilvl w:val="-1"/>
                      <w:numId w:val="0"/>
                    </w:numPr>
                    <w:jc w:val="both"/>
                    <w:rPr>
                      <w:rFonts w:eastAsia="宋体"/>
                      <w:szCs w:val="21"/>
                    </w:rPr>
                  </w:pPr>
                  <w:r>
                    <w:rPr>
                      <w:rFonts w:eastAsia="宋体"/>
                      <w:szCs w:val="21"/>
                    </w:rPr>
                    <w:t>根据相关的环境管理要求，结合具体情况，制定各项安全生产管理制度、严格的生产操作规则和完善的事故应急计划及相应的应急处理手段及设施，同时加强安全教育，以提高职工的安全意识和安全防范能力。</w:t>
                  </w:r>
                </w:p>
              </w:tc>
              <w:tc>
                <w:tcPr>
                  <w:tcW w:w="541" w:type="pct"/>
                  <w:vAlign w:val="center"/>
                </w:tcPr>
                <w:p>
                  <w:pPr>
                    <w:pStyle w:val="42"/>
                    <w:rPr>
                      <w:rFonts w:eastAsia="宋体"/>
                      <w:szCs w:val="21"/>
                    </w:rPr>
                  </w:pPr>
                  <w:r>
                    <w:rPr>
                      <w:rFonts w:eastAsia="宋体"/>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4459" w:type="pct"/>
                  <w:gridSpan w:val="4"/>
                  <w:vAlign w:val="center"/>
                </w:tcPr>
                <w:p>
                  <w:pPr>
                    <w:pStyle w:val="42"/>
                    <w:rPr>
                      <w:rFonts w:eastAsia="宋体"/>
                      <w:szCs w:val="21"/>
                    </w:rPr>
                  </w:pPr>
                  <w:r>
                    <w:rPr>
                      <w:rFonts w:eastAsia="宋体"/>
                      <w:szCs w:val="21"/>
                    </w:rPr>
                    <w:t>合计</w:t>
                  </w:r>
                </w:p>
              </w:tc>
              <w:tc>
                <w:tcPr>
                  <w:tcW w:w="541" w:type="pct"/>
                  <w:vAlign w:val="center"/>
                </w:tcPr>
                <w:p>
                  <w:pPr>
                    <w:pStyle w:val="42"/>
                    <w:rPr>
                      <w:rFonts w:eastAsia="宋体"/>
                      <w:szCs w:val="21"/>
                    </w:rPr>
                  </w:pPr>
                  <w:r>
                    <w:rPr>
                      <w:rFonts w:eastAsia="宋体"/>
                      <w:szCs w:val="21"/>
                    </w:rPr>
                    <w:t>18</w:t>
                  </w:r>
                </w:p>
              </w:tc>
            </w:tr>
          </w:tbl>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p>
            <w:pPr>
              <w:adjustRightInd w:val="0"/>
              <w:snapToGrid w:val="0"/>
              <w:ind w:firstLine="480"/>
              <w:rPr>
                <w:bCs/>
                <w:kern w:val="21"/>
                <w:szCs w:val="21"/>
              </w:rPr>
            </w:pPr>
          </w:p>
        </w:tc>
      </w:tr>
    </w:tbl>
    <w:p>
      <w:pPr>
        <w:ind w:firstLine="480"/>
      </w:pPr>
      <w:r>
        <w:br w:type="page"/>
      </w:r>
    </w:p>
    <w:p>
      <w:pPr>
        <w:pStyle w:val="5"/>
        <w:jc w:val="center"/>
        <w:rPr>
          <w:rFonts w:ascii="Times New Roman" w:hAnsi="Times New Roman"/>
        </w:rPr>
      </w:pPr>
      <w:bookmarkStart w:id="17" w:name="_Toc26050"/>
      <w:r>
        <w:rPr>
          <w:rFonts w:ascii="Times New Roman" w:hAnsi="Times New Roman"/>
        </w:rPr>
        <w:t>五、</w:t>
      </w:r>
      <w:bookmarkStart w:id="18" w:name="_Hlk54167917"/>
      <w:r>
        <w:rPr>
          <w:rFonts w:ascii="Times New Roman" w:hAnsi="Times New Roman"/>
        </w:rPr>
        <w:t>环境保护措施监督检查清单</w:t>
      </w:r>
      <w:bookmarkEnd w:id="17"/>
      <w:bookmarkEnd w:id="18"/>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452"/>
        <w:gridCol w:w="924"/>
        <w:gridCol w:w="1968"/>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5" w:type="dxa"/>
          </w:tcPr>
          <w:p>
            <w:pPr>
              <w:adjustRightInd w:val="0"/>
              <w:snapToGrid w:val="0"/>
              <w:spacing w:line="240" w:lineRule="auto"/>
              <w:ind w:firstLine="0" w:firstLineChars="0"/>
              <w:jc w:val="center"/>
              <w:rPr>
                <w:b/>
                <w:bCs/>
                <w:kern w:val="21"/>
                <w:sz w:val="21"/>
                <w:szCs w:val="21"/>
              </w:rPr>
            </w:pPr>
          </w:p>
          <w:p>
            <w:pPr>
              <w:adjustRightInd w:val="0"/>
              <w:snapToGrid w:val="0"/>
              <w:spacing w:line="240" w:lineRule="auto"/>
              <w:ind w:firstLine="0" w:firstLineChars="0"/>
              <w:jc w:val="left"/>
              <w:rPr>
                <w:b/>
                <w:bCs/>
                <w:kern w:val="21"/>
                <w:sz w:val="21"/>
                <w:szCs w:val="21"/>
              </w:rPr>
            </w:pPr>
            <w:r>
              <w:rPr>
                <w:b/>
                <w:bCs/>
                <w:kern w:val="21"/>
                <w:sz w:val="21"/>
                <w:szCs w:val="21"/>
              </w:rPr>
              <w:t>要素</w:t>
            </w:r>
          </w:p>
          <w:p>
            <w:pPr>
              <w:adjustRightInd w:val="0"/>
              <w:snapToGrid w:val="0"/>
              <w:spacing w:line="240" w:lineRule="auto"/>
              <w:ind w:firstLine="0" w:firstLineChars="0"/>
              <w:jc w:val="right"/>
              <w:rPr>
                <w:b/>
                <w:bCs/>
                <w:kern w:val="21"/>
                <w:sz w:val="21"/>
                <w:szCs w:val="21"/>
              </w:rPr>
            </w:pPr>
            <w:r>
              <w:rPr>
                <w:b/>
                <w:bCs/>
                <w:kern w:val="21"/>
                <w:sz w:val="21"/>
                <w:szCs w:val="21"/>
              </w:rPr>
              <w:t>内容</w:t>
            </w:r>
          </w:p>
          <w:p>
            <w:pPr>
              <w:adjustRightInd w:val="0"/>
              <w:snapToGrid w:val="0"/>
              <w:spacing w:line="240" w:lineRule="auto"/>
              <w:ind w:firstLine="0" w:firstLineChars="0"/>
              <w:jc w:val="left"/>
              <w:rPr>
                <w:b/>
                <w:bCs/>
                <w:kern w:val="21"/>
                <w:sz w:val="21"/>
                <w:szCs w:val="21"/>
              </w:rPr>
            </w:pPr>
          </w:p>
        </w:tc>
        <w:tc>
          <w:tcPr>
            <w:tcW w:w="1452" w:type="dxa"/>
            <w:vAlign w:val="center"/>
          </w:tcPr>
          <w:p>
            <w:pPr>
              <w:adjustRightInd w:val="0"/>
              <w:snapToGrid w:val="0"/>
              <w:spacing w:line="240" w:lineRule="auto"/>
              <w:ind w:firstLine="0" w:firstLineChars="0"/>
              <w:jc w:val="center"/>
              <w:rPr>
                <w:b/>
                <w:bCs/>
                <w:kern w:val="21"/>
                <w:sz w:val="21"/>
                <w:szCs w:val="21"/>
              </w:rPr>
            </w:pPr>
            <w:r>
              <w:rPr>
                <w:b/>
                <w:bCs/>
                <w:kern w:val="21"/>
                <w:sz w:val="21"/>
                <w:szCs w:val="21"/>
              </w:rPr>
              <w:t>排放口</w:t>
            </w:r>
          </w:p>
          <w:p>
            <w:pPr>
              <w:adjustRightInd w:val="0"/>
              <w:snapToGrid w:val="0"/>
              <w:spacing w:line="240" w:lineRule="auto"/>
              <w:ind w:firstLine="0" w:firstLineChars="0"/>
              <w:jc w:val="center"/>
              <w:rPr>
                <w:b/>
                <w:bCs/>
                <w:kern w:val="21"/>
                <w:sz w:val="21"/>
                <w:szCs w:val="21"/>
              </w:rPr>
            </w:pPr>
            <w:r>
              <w:rPr>
                <w:b/>
                <w:bCs/>
                <w:kern w:val="21"/>
                <w:sz w:val="21"/>
                <w:szCs w:val="21"/>
              </w:rPr>
              <w:t>(编号、名称)/污染源</w:t>
            </w:r>
          </w:p>
        </w:tc>
        <w:tc>
          <w:tcPr>
            <w:tcW w:w="924" w:type="dxa"/>
            <w:vAlign w:val="center"/>
          </w:tcPr>
          <w:p>
            <w:pPr>
              <w:adjustRightInd w:val="0"/>
              <w:snapToGrid w:val="0"/>
              <w:spacing w:line="240" w:lineRule="auto"/>
              <w:ind w:firstLine="0" w:firstLineChars="0"/>
              <w:jc w:val="center"/>
              <w:rPr>
                <w:b/>
                <w:bCs/>
                <w:kern w:val="21"/>
                <w:sz w:val="21"/>
                <w:szCs w:val="21"/>
              </w:rPr>
            </w:pPr>
            <w:r>
              <w:rPr>
                <w:b/>
                <w:bCs/>
                <w:kern w:val="21"/>
                <w:sz w:val="21"/>
                <w:szCs w:val="21"/>
              </w:rPr>
              <w:t>污染物项目</w:t>
            </w:r>
          </w:p>
        </w:tc>
        <w:tc>
          <w:tcPr>
            <w:tcW w:w="1968" w:type="dxa"/>
            <w:vAlign w:val="center"/>
          </w:tcPr>
          <w:p>
            <w:pPr>
              <w:adjustRightInd w:val="0"/>
              <w:snapToGrid w:val="0"/>
              <w:spacing w:line="240" w:lineRule="auto"/>
              <w:ind w:firstLine="0" w:firstLineChars="0"/>
              <w:jc w:val="center"/>
              <w:rPr>
                <w:b/>
                <w:bCs/>
                <w:kern w:val="21"/>
                <w:sz w:val="21"/>
                <w:szCs w:val="21"/>
              </w:rPr>
            </w:pPr>
            <w:r>
              <w:rPr>
                <w:b/>
                <w:bCs/>
                <w:kern w:val="21"/>
                <w:sz w:val="21"/>
                <w:szCs w:val="21"/>
              </w:rPr>
              <w:t>环境保护措施</w:t>
            </w:r>
          </w:p>
        </w:tc>
        <w:tc>
          <w:tcPr>
            <w:tcW w:w="2733" w:type="dxa"/>
            <w:vAlign w:val="center"/>
          </w:tcPr>
          <w:p>
            <w:pPr>
              <w:adjustRightInd w:val="0"/>
              <w:snapToGrid w:val="0"/>
              <w:spacing w:line="240" w:lineRule="auto"/>
              <w:ind w:firstLine="0" w:firstLineChars="0"/>
              <w:jc w:val="center"/>
              <w:rPr>
                <w:b/>
                <w:bCs/>
                <w:kern w:val="21"/>
                <w:sz w:val="21"/>
                <w:szCs w:val="21"/>
              </w:rPr>
            </w:pPr>
            <w:r>
              <w:rPr>
                <w:b/>
                <w:bCs/>
                <w:kern w:val="2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sz w:val="21"/>
                <w:szCs w:val="21"/>
              </w:rPr>
            </w:pPr>
            <w:r>
              <w:rPr>
                <w:sz w:val="21"/>
                <w:szCs w:val="21"/>
              </w:rPr>
              <w:t>地表水</w:t>
            </w:r>
          </w:p>
        </w:tc>
        <w:tc>
          <w:tcPr>
            <w:tcW w:w="1452" w:type="dxa"/>
            <w:vAlign w:val="center"/>
          </w:tcPr>
          <w:p>
            <w:pPr>
              <w:adjustRightInd w:val="0"/>
              <w:snapToGrid w:val="0"/>
              <w:spacing w:line="240" w:lineRule="auto"/>
              <w:ind w:firstLine="0" w:firstLineChars="0"/>
              <w:jc w:val="center"/>
              <w:rPr>
                <w:sz w:val="21"/>
                <w:szCs w:val="21"/>
              </w:rPr>
            </w:pPr>
            <w:r>
              <w:rPr>
                <w:sz w:val="21"/>
                <w:szCs w:val="21"/>
              </w:rPr>
              <w:t>DW001/生活污水</w:t>
            </w:r>
          </w:p>
        </w:tc>
        <w:tc>
          <w:tcPr>
            <w:tcW w:w="924" w:type="dxa"/>
            <w:vAlign w:val="center"/>
          </w:tcPr>
          <w:p>
            <w:pPr>
              <w:adjustRightInd w:val="0"/>
              <w:snapToGrid w:val="0"/>
              <w:spacing w:line="240" w:lineRule="auto"/>
              <w:ind w:firstLine="0" w:firstLineChars="0"/>
              <w:jc w:val="center"/>
              <w:rPr>
                <w:sz w:val="21"/>
                <w:szCs w:val="21"/>
              </w:rPr>
            </w:pPr>
            <w:r>
              <w:rPr>
                <w:sz w:val="21"/>
                <w:szCs w:val="21"/>
              </w:rPr>
              <w:t>COD、SS、BOD</w:t>
            </w:r>
            <w:r>
              <w:rPr>
                <w:sz w:val="21"/>
                <w:szCs w:val="21"/>
                <w:vertAlign w:val="subscript"/>
              </w:rPr>
              <w:t>5</w:t>
            </w:r>
            <w:r>
              <w:rPr>
                <w:sz w:val="21"/>
                <w:szCs w:val="21"/>
              </w:rPr>
              <w:t>、氨氮、动植物油等</w:t>
            </w:r>
          </w:p>
        </w:tc>
        <w:tc>
          <w:tcPr>
            <w:tcW w:w="1968" w:type="dxa"/>
            <w:vAlign w:val="center"/>
          </w:tcPr>
          <w:p>
            <w:pPr>
              <w:adjustRightInd w:val="0"/>
              <w:snapToGrid w:val="0"/>
              <w:spacing w:line="240" w:lineRule="auto"/>
              <w:ind w:firstLine="0" w:firstLineChars="0"/>
              <w:jc w:val="center"/>
              <w:rPr>
                <w:sz w:val="21"/>
                <w:szCs w:val="21"/>
              </w:rPr>
            </w:pPr>
            <w:r>
              <w:rPr>
                <w:sz w:val="21"/>
                <w:szCs w:val="21"/>
              </w:rPr>
              <w:t>化粪池，进岳阳高新技术产业园区污水处理厂</w:t>
            </w:r>
          </w:p>
        </w:tc>
        <w:tc>
          <w:tcPr>
            <w:tcW w:w="2733" w:type="dxa"/>
            <w:vAlign w:val="center"/>
          </w:tcPr>
          <w:p>
            <w:pPr>
              <w:adjustRightInd w:val="0"/>
              <w:snapToGrid w:val="0"/>
              <w:spacing w:line="240" w:lineRule="auto"/>
              <w:ind w:firstLine="0" w:firstLineChars="0"/>
              <w:jc w:val="center"/>
              <w:rPr>
                <w:sz w:val="21"/>
                <w:szCs w:val="21"/>
              </w:rPr>
            </w:pPr>
            <w:r>
              <w:rPr>
                <w:sz w:val="21"/>
                <w:szCs w:val="21"/>
              </w:rPr>
              <w:t>COD、SS、BOD5、氨氮、总磷：岳阳高新技术产业园区污水处理厂进水水质标准；</w:t>
            </w:r>
          </w:p>
          <w:p>
            <w:pPr>
              <w:adjustRightInd w:val="0"/>
              <w:snapToGrid w:val="0"/>
              <w:spacing w:line="240" w:lineRule="auto"/>
              <w:ind w:firstLine="0" w:firstLineChars="0"/>
              <w:jc w:val="center"/>
              <w:rPr>
                <w:sz w:val="21"/>
                <w:szCs w:val="21"/>
              </w:rPr>
            </w:pPr>
            <w:r>
              <w:rPr>
                <w:sz w:val="21"/>
                <w:szCs w:val="21"/>
              </w:rPr>
              <w:t>动植物油：《污水综合排放标准》（GB8978-1996）表4中三级标准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大气环境</w:t>
            </w:r>
          </w:p>
        </w:tc>
        <w:tc>
          <w:tcPr>
            <w:tcW w:w="1452" w:type="dxa"/>
            <w:vAlign w:val="center"/>
          </w:tcPr>
          <w:p>
            <w:pPr>
              <w:pStyle w:val="42"/>
              <w:widowControl w:val="0"/>
              <w:rPr>
                <w:rFonts w:eastAsia="宋体"/>
                <w:szCs w:val="21"/>
              </w:rPr>
            </w:pPr>
            <w:r>
              <w:rPr>
                <w:kern w:val="21"/>
                <w:szCs w:val="21"/>
              </w:rPr>
              <w:t>/</w:t>
            </w:r>
          </w:p>
        </w:tc>
        <w:tc>
          <w:tcPr>
            <w:tcW w:w="924" w:type="dxa"/>
            <w:vAlign w:val="center"/>
          </w:tcPr>
          <w:p>
            <w:pPr>
              <w:adjustRightInd w:val="0"/>
              <w:snapToGrid w:val="0"/>
              <w:spacing w:line="240" w:lineRule="auto"/>
              <w:ind w:firstLine="0" w:firstLineChars="0"/>
              <w:jc w:val="center"/>
              <w:rPr>
                <w:bCs/>
                <w:sz w:val="21"/>
                <w:szCs w:val="21"/>
              </w:rPr>
            </w:pPr>
            <w:r>
              <w:rPr>
                <w:kern w:val="21"/>
                <w:sz w:val="21"/>
                <w:szCs w:val="21"/>
              </w:rPr>
              <w:t>/</w:t>
            </w:r>
          </w:p>
        </w:tc>
        <w:tc>
          <w:tcPr>
            <w:tcW w:w="1968" w:type="dxa"/>
            <w:vAlign w:val="center"/>
          </w:tcPr>
          <w:p>
            <w:pPr>
              <w:adjustRightInd w:val="0"/>
              <w:snapToGrid w:val="0"/>
              <w:spacing w:line="240" w:lineRule="auto"/>
              <w:ind w:firstLine="0" w:firstLineChars="0"/>
              <w:jc w:val="center"/>
              <w:rPr>
                <w:kern w:val="0"/>
                <w:sz w:val="21"/>
                <w:szCs w:val="21"/>
              </w:rPr>
            </w:pPr>
            <w:r>
              <w:rPr>
                <w:kern w:val="21"/>
                <w:sz w:val="21"/>
                <w:szCs w:val="21"/>
              </w:rPr>
              <w:t>/</w:t>
            </w:r>
          </w:p>
        </w:tc>
        <w:tc>
          <w:tcPr>
            <w:tcW w:w="2733" w:type="dxa"/>
            <w:vAlign w:val="center"/>
          </w:tcPr>
          <w:p>
            <w:pPr>
              <w:adjustRightInd w:val="0"/>
              <w:snapToGrid w:val="0"/>
              <w:spacing w:line="240" w:lineRule="auto"/>
              <w:ind w:firstLine="0" w:firstLineChars="0"/>
              <w:jc w:val="center"/>
              <w:rPr>
                <w:sz w:val="21"/>
                <w:szCs w:val="21"/>
              </w:rPr>
            </w:pPr>
            <w:r>
              <w:rPr>
                <w:kern w:val="2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声环境</w:t>
            </w:r>
          </w:p>
        </w:tc>
        <w:tc>
          <w:tcPr>
            <w:tcW w:w="1452" w:type="dxa"/>
            <w:vAlign w:val="center"/>
          </w:tcPr>
          <w:p>
            <w:pPr>
              <w:pStyle w:val="42"/>
              <w:widowControl w:val="0"/>
              <w:rPr>
                <w:rFonts w:eastAsia="宋体"/>
                <w:kern w:val="21"/>
                <w:szCs w:val="21"/>
              </w:rPr>
            </w:pPr>
            <w:r>
              <w:rPr>
                <w:rFonts w:eastAsia="宋体"/>
                <w:szCs w:val="21"/>
              </w:rPr>
              <w:t>厂界</w:t>
            </w:r>
          </w:p>
        </w:tc>
        <w:tc>
          <w:tcPr>
            <w:tcW w:w="924" w:type="dxa"/>
            <w:vAlign w:val="center"/>
          </w:tcPr>
          <w:p>
            <w:pPr>
              <w:pStyle w:val="42"/>
              <w:widowControl w:val="0"/>
              <w:rPr>
                <w:rFonts w:eastAsia="宋体"/>
                <w:kern w:val="21"/>
                <w:szCs w:val="21"/>
              </w:rPr>
            </w:pPr>
            <w:r>
              <w:rPr>
                <w:rFonts w:eastAsia="宋体"/>
                <w:szCs w:val="21"/>
              </w:rPr>
              <w:t>等效声级</w:t>
            </w:r>
          </w:p>
        </w:tc>
        <w:tc>
          <w:tcPr>
            <w:tcW w:w="1968" w:type="dxa"/>
            <w:vAlign w:val="center"/>
          </w:tcPr>
          <w:p>
            <w:pPr>
              <w:adjustRightInd w:val="0"/>
              <w:snapToGrid w:val="0"/>
              <w:spacing w:line="240" w:lineRule="auto"/>
              <w:ind w:firstLine="0" w:firstLineChars="0"/>
              <w:jc w:val="center"/>
              <w:rPr>
                <w:kern w:val="21"/>
                <w:sz w:val="21"/>
                <w:szCs w:val="21"/>
              </w:rPr>
            </w:pPr>
            <w:r>
              <w:rPr>
                <w:kern w:val="0"/>
                <w:sz w:val="21"/>
                <w:szCs w:val="21"/>
              </w:rPr>
              <w:t>各设备采取隔声、消声、基础减振等综合治理措施，经距离衰减</w:t>
            </w:r>
            <w:r>
              <w:rPr>
                <w:sz w:val="21"/>
                <w:szCs w:val="21"/>
              </w:rPr>
              <w:t>、厂区绿化等措施，夜间不生产</w:t>
            </w:r>
          </w:p>
        </w:tc>
        <w:tc>
          <w:tcPr>
            <w:tcW w:w="2733" w:type="dxa"/>
            <w:vAlign w:val="center"/>
          </w:tcPr>
          <w:p>
            <w:pPr>
              <w:adjustRightInd w:val="0"/>
              <w:snapToGrid w:val="0"/>
              <w:spacing w:line="240" w:lineRule="auto"/>
              <w:ind w:firstLine="0" w:firstLineChars="0"/>
              <w:jc w:val="center"/>
              <w:rPr>
                <w:bCs/>
                <w:sz w:val="21"/>
                <w:szCs w:val="21"/>
              </w:rPr>
            </w:pPr>
            <w:r>
              <w:rPr>
                <w:bCs/>
                <w:sz w:val="21"/>
                <w:szCs w:val="21"/>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电磁辐射</w:t>
            </w:r>
          </w:p>
        </w:tc>
        <w:tc>
          <w:tcPr>
            <w:tcW w:w="1452" w:type="dxa"/>
            <w:vAlign w:val="center"/>
          </w:tcPr>
          <w:p>
            <w:pPr>
              <w:adjustRightInd w:val="0"/>
              <w:snapToGrid w:val="0"/>
              <w:spacing w:line="240" w:lineRule="auto"/>
              <w:ind w:firstLine="0" w:firstLineChars="0"/>
              <w:jc w:val="center"/>
              <w:rPr>
                <w:kern w:val="21"/>
                <w:sz w:val="21"/>
                <w:szCs w:val="21"/>
              </w:rPr>
            </w:pPr>
            <w:r>
              <w:rPr>
                <w:kern w:val="21"/>
                <w:sz w:val="21"/>
                <w:szCs w:val="21"/>
              </w:rPr>
              <w:t>/</w:t>
            </w:r>
          </w:p>
        </w:tc>
        <w:tc>
          <w:tcPr>
            <w:tcW w:w="924" w:type="dxa"/>
            <w:vAlign w:val="center"/>
          </w:tcPr>
          <w:p>
            <w:pPr>
              <w:adjustRightInd w:val="0"/>
              <w:snapToGrid w:val="0"/>
              <w:spacing w:line="240" w:lineRule="auto"/>
              <w:ind w:firstLine="0" w:firstLineChars="0"/>
              <w:jc w:val="center"/>
              <w:rPr>
                <w:kern w:val="21"/>
                <w:sz w:val="21"/>
                <w:szCs w:val="21"/>
              </w:rPr>
            </w:pPr>
            <w:r>
              <w:rPr>
                <w:kern w:val="21"/>
                <w:sz w:val="21"/>
                <w:szCs w:val="21"/>
              </w:rPr>
              <w:t>/</w:t>
            </w:r>
          </w:p>
        </w:tc>
        <w:tc>
          <w:tcPr>
            <w:tcW w:w="1968" w:type="dxa"/>
            <w:vAlign w:val="center"/>
          </w:tcPr>
          <w:p>
            <w:pPr>
              <w:adjustRightInd w:val="0"/>
              <w:snapToGrid w:val="0"/>
              <w:spacing w:line="240" w:lineRule="auto"/>
              <w:ind w:firstLine="0" w:firstLineChars="0"/>
              <w:jc w:val="center"/>
              <w:rPr>
                <w:kern w:val="21"/>
                <w:sz w:val="21"/>
                <w:szCs w:val="21"/>
              </w:rPr>
            </w:pPr>
            <w:r>
              <w:rPr>
                <w:kern w:val="21"/>
                <w:sz w:val="21"/>
                <w:szCs w:val="21"/>
              </w:rPr>
              <w:t>/</w:t>
            </w:r>
          </w:p>
        </w:tc>
        <w:tc>
          <w:tcPr>
            <w:tcW w:w="2733" w:type="dxa"/>
            <w:vAlign w:val="center"/>
          </w:tcPr>
          <w:p>
            <w:pPr>
              <w:adjustRightInd w:val="0"/>
              <w:snapToGrid w:val="0"/>
              <w:spacing w:line="240" w:lineRule="auto"/>
              <w:ind w:firstLine="0" w:firstLineChars="0"/>
              <w:jc w:val="center"/>
              <w:rPr>
                <w:kern w:val="21"/>
                <w:sz w:val="21"/>
                <w:szCs w:val="21"/>
              </w:rPr>
            </w:pPr>
            <w:r>
              <w:rPr>
                <w:kern w:val="2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固体废物</w:t>
            </w:r>
          </w:p>
        </w:tc>
        <w:tc>
          <w:tcPr>
            <w:tcW w:w="7077" w:type="dxa"/>
            <w:gridSpan w:val="4"/>
            <w:vAlign w:val="center"/>
          </w:tcPr>
          <w:p>
            <w:pPr>
              <w:pStyle w:val="20"/>
              <w:adjustRightInd w:val="0"/>
              <w:spacing w:after="0" w:line="240" w:lineRule="auto"/>
              <w:ind w:firstLine="0" w:firstLineChars="0"/>
              <w:jc w:val="center"/>
              <w:rPr>
                <w:szCs w:val="21"/>
              </w:rPr>
            </w:pPr>
            <w:r>
              <w:rPr>
                <w:szCs w:val="21"/>
              </w:rPr>
              <w:t>在车间3F西侧设置一处100m</w:t>
            </w:r>
            <w:r>
              <w:rPr>
                <w:szCs w:val="21"/>
                <w:vertAlign w:val="superscript"/>
              </w:rPr>
              <w:t>2</w:t>
            </w:r>
            <w:r>
              <w:rPr>
                <w:szCs w:val="21"/>
              </w:rPr>
              <w:t>一般固废暂存区，锌渣铝渣、薄膜边角料、废包装箱收集后外售，生活垃圾由环卫清运。</w:t>
            </w:r>
          </w:p>
          <w:p>
            <w:pPr>
              <w:adjustRightInd w:val="0"/>
              <w:snapToGrid w:val="0"/>
              <w:spacing w:line="240" w:lineRule="auto"/>
              <w:ind w:firstLine="0" w:firstLineChars="0"/>
              <w:jc w:val="center"/>
              <w:rPr>
                <w:sz w:val="21"/>
                <w:szCs w:val="21"/>
              </w:rPr>
            </w:pPr>
            <w:r>
              <w:rPr>
                <w:sz w:val="21"/>
                <w:szCs w:val="21"/>
              </w:rPr>
              <w:t>在车间3F西侧设置一处20m</w:t>
            </w:r>
            <w:r>
              <w:rPr>
                <w:sz w:val="21"/>
                <w:szCs w:val="21"/>
                <w:vertAlign w:val="superscript"/>
              </w:rPr>
              <w:t>2</w:t>
            </w:r>
            <w:r>
              <w:rPr>
                <w:sz w:val="21"/>
                <w:szCs w:val="21"/>
              </w:rPr>
              <w:t>危险废物暂存间，废矿物油、废矿物油容器暂存后交有资质单位处置。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土壤及地下水污染防治措施</w:t>
            </w:r>
          </w:p>
        </w:tc>
        <w:tc>
          <w:tcPr>
            <w:tcW w:w="7077" w:type="dxa"/>
            <w:gridSpan w:val="4"/>
            <w:vAlign w:val="center"/>
          </w:tcPr>
          <w:p>
            <w:pPr>
              <w:pStyle w:val="42"/>
              <w:widowControl w:val="0"/>
              <w:rPr>
                <w:rFonts w:eastAsia="宋体"/>
                <w:kern w:val="21"/>
                <w:szCs w:val="21"/>
              </w:rPr>
            </w:pPr>
            <w:r>
              <w:rPr>
                <w:rFonts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生态保护措施</w:t>
            </w:r>
          </w:p>
        </w:tc>
        <w:tc>
          <w:tcPr>
            <w:tcW w:w="7077" w:type="dxa"/>
            <w:gridSpan w:val="4"/>
            <w:vAlign w:val="center"/>
          </w:tcPr>
          <w:p>
            <w:pPr>
              <w:pStyle w:val="42"/>
              <w:widowControl w:val="0"/>
              <w:rPr>
                <w:rFonts w:eastAsia="宋体"/>
                <w:kern w:val="21"/>
                <w:szCs w:val="21"/>
              </w:rPr>
            </w:pPr>
            <w:r>
              <w:rPr>
                <w:rFonts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环境风险防范措施</w:t>
            </w:r>
          </w:p>
        </w:tc>
        <w:tc>
          <w:tcPr>
            <w:tcW w:w="7077" w:type="dxa"/>
            <w:gridSpan w:val="4"/>
            <w:vAlign w:val="center"/>
          </w:tcPr>
          <w:p>
            <w:pPr>
              <w:adjustRightInd w:val="0"/>
              <w:snapToGrid w:val="0"/>
              <w:spacing w:line="240" w:lineRule="auto"/>
              <w:ind w:firstLine="0" w:firstLineChars="0"/>
              <w:rPr>
                <w:bCs/>
                <w:sz w:val="21"/>
                <w:szCs w:val="21"/>
                <w:u w:val="single"/>
              </w:rPr>
            </w:pPr>
            <w:r>
              <w:rPr>
                <w:sz w:val="21"/>
                <w:szCs w:val="21"/>
                <w:u w:val="single"/>
              </w:rPr>
              <w:t>1、车间内设置严禁烟火警示牌；</w:t>
            </w:r>
            <w:r>
              <w:rPr>
                <w:bCs/>
                <w:sz w:val="21"/>
                <w:szCs w:val="21"/>
                <w:u w:val="single"/>
              </w:rPr>
              <w:t>配置相应的灭火装置和设施，设置火灾报警系统，严格执行安全和消防规范；</w:t>
            </w:r>
          </w:p>
          <w:p>
            <w:pPr>
              <w:pStyle w:val="11"/>
              <w:snapToGrid w:val="0"/>
              <w:rPr>
                <w:rFonts w:ascii="Times New Roman" w:hAnsi="Times New Roman" w:cs="Times New Roman"/>
                <w:bCs/>
                <w:u w:val="single"/>
              </w:rPr>
            </w:pPr>
            <w:r>
              <w:rPr>
                <w:rFonts w:ascii="Times New Roman" w:hAnsi="Times New Roman" w:cs="Times New Roman"/>
                <w:u w:val="single"/>
              </w:rPr>
              <w:t>2、</w:t>
            </w:r>
            <w:r>
              <w:rPr>
                <w:rFonts w:ascii="Times New Roman" w:hAnsi="Times New Roman" w:cs="Times New Roman"/>
                <w:bCs/>
                <w:u w:val="single"/>
              </w:rPr>
              <w:t>地面需采用防渗材料处理，铺设防渗漏的材料；定期检查矿物油桶是否完整，避免包装桶破裂引起液体泄漏。</w:t>
            </w:r>
          </w:p>
          <w:p>
            <w:pPr>
              <w:adjustRightInd w:val="0"/>
              <w:snapToGrid w:val="0"/>
              <w:spacing w:line="240" w:lineRule="auto"/>
              <w:ind w:firstLine="0" w:firstLineChars="0"/>
              <w:rPr>
                <w:kern w:val="21"/>
                <w:sz w:val="21"/>
                <w:szCs w:val="21"/>
                <w:u w:val="single"/>
              </w:rPr>
            </w:pPr>
            <w:r>
              <w:rPr>
                <w:sz w:val="21"/>
                <w:szCs w:val="21"/>
                <w:u w:val="single"/>
              </w:rPr>
              <w:t>3、加强生产管理，提高职工的安全意识和风险防范能力。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adjustRightInd w:val="0"/>
              <w:snapToGrid w:val="0"/>
              <w:spacing w:line="240" w:lineRule="auto"/>
              <w:ind w:firstLine="0" w:firstLineChars="0"/>
              <w:jc w:val="center"/>
              <w:rPr>
                <w:kern w:val="21"/>
                <w:sz w:val="21"/>
                <w:szCs w:val="21"/>
              </w:rPr>
            </w:pPr>
            <w:r>
              <w:rPr>
                <w:kern w:val="21"/>
                <w:sz w:val="21"/>
                <w:szCs w:val="21"/>
              </w:rPr>
              <w:t>其他环境管理要求</w:t>
            </w:r>
          </w:p>
        </w:tc>
        <w:tc>
          <w:tcPr>
            <w:tcW w:w="7077" w:type="dxa"/>
            <w:gridSpan w:val="4"/>
            <w:vAlign w:val="center"/>
          </w:tcPr>
          <w:p>
            <w:pPr>
              <w:adjustRightInd w:val="0"/>
              <w:snapToGrid w:val="0"/>
              <w:spacing w:line="240" w:lineRule="auto"/>
              <w:ind w:firstLine="0" w:firstLineChars="0"/>
              <w:rPr>
                <w:sz w:val="21"/>
                <w:szCs w:val="21"/>
              </w:rPr>
            </w:pPr>
            <w:r>
              <w:rPr>
                <w:sz w:val="21"/>
                <w:szCs w:val="21"/>
              </w:rPr>
              <w:t>1、必须严格执行建设项目竣工环保验收制度，对项目噪声、固废采取相应的治理措施，并将环保治理措施上报环保管理部门备案。项目建成后根据《建设项目竣工环境保护验收暂行办法》经自主验收后方可投入运营。</w:t>
            </w:r>
          </w:p>
          <w:p>
            <w:pPr>
              <w:adjustRightInd w:val="0"/>
              <w:snapToGrid w:val="0"/>
              <w:spacing w:line="240" w:lineRule="auto"/>
              <w:ind w:firstLine="0" w:firstLineChars="0"/>
              <w:rPr>
                <w:sz w:val="21"/>
                <w:szCs w:val="21"/>
              </w:rPr>
            </w:pPr>
            <w:r>
              <w:rPr>
                <w:sz w:val="21"/>
                <w:szCs w:val="21"/>
              </w:rPr>
              <w:t>2、运营期切实执行各种防治措施，加强环保设施维护管理，以确保处理设施正常运行，污染物稳定达标排放。</w:t>
            </w:r>
          </w:p>
          <w:p>
            <w:pPr>
              <w:adjustRightInd w:val="0"/>
              <w:snapToGrid w:val="0"/>
              <w:spacing w:line="240" w:lineRule="auto"/>
              <w:ind w:firstLine="0" w:firstLineChars="0"/>
              <w:rPr>
                <w:sz w:val="21"/>
                <w:szCs w:val="21"/>
              </w:rPr>
            </w:pPr>
            <w:r>
              <w:rPr>
                <w:sz w:val="21"/>
                <w:szCs w:val="21"/>
              </w:rPr>
              <w:t>3、为了能使各项污染防治措施达到较好的实际使用效果，企业应建立健全的环境保护制度，经常性的监督管理工作。加强各种处理设施的维修、保养及管理，确保污染治理设施的正常运转。</w:t>
            </w:r>
          </w:p>
          <w:p>
            <w:pPr>
              <w:pStyle w:val="29"/>
              <w:tabs>
                <w:tab w:val="left" w:pos="2026"/>
              </w:tabs>
              <w:spacing w:line="240" w:lineRule="auto"/>
              <w:ind w:firstLine="0" w:firstLineChars="0"/>
              <w:textAlignment w:val="auto"/>
              <w:rPr>
                <w:rFonts w:hint="eastAsia" w:ascii="Times New Roman" w:hAnsi="Times New Roman" w:eastAsia="宋体" w:cs="Times New Roman"/>
                <w:sz w:val="21"/>
                <w:szCs w:val="21"/>
                <w:lang w:eastAsia="zh-CN"/>
              </w:rPr>
            </w:pPr>
            <w:bookmarkStart w:id="26" w:name="_GoBack"/>
            <w:bookmarkEnd w:id="26"/>
          </w:p>
        </w:tc>
      </w:tr>
    </w:tbl>
    <w:p>
      <w:pPr>
        <w:ind w:firstLine="480"/>
      </w:pPr>
      <w:r>
        <w:br w:type="page"/>
      </w:r>
    </w:p>
    <w:p>
      <w:pPr>
        <w:pStyle w:val="5"/>
        <w:jc w:val="center"/>
        <w:rPr>
          <w:rFonts w:ascii="Times New Roman" w:hAnsi="Times New Roman"/>
        </w:rPr>
      </w:pPr>
      <w:bookmarkStart w:id="19" w:name="_Toc32755"/>
      <w:bookmarkStart w:id="20" w:name="_Toc12276"/>
      <w:r>
        <w:rPr>
          <w:rFonts w:ascii="Times New Roman" w:hAnsi="Times New Roman"/>
        </w:rPr>
        <w:t>六、结论</w:t>
      </w:r>
      <w:bookmarkEnd w:id="19"/>
      <w:bookmarkEnd w:id="2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2" w:hRule="atLeast"/>
        </w:trPr>
        <w:tc>
          <w:tcPr>
            <w:tcW w:w="8522" w:type="dxa"/>
            <w:vAlign w:val="center"/>
          </w:tcPr>
          <w:p>
            <w:pPr>
              <w:adjustRightInd w:val="0"/>
              <w:snapToGrid w:val="0"/>
              <w:ind w:firstLine="480"/>
            </w:pPr>
            <w:r>
              <w:t>本项目符合国家和地方产业政策，选址合理，没有明显的环境制约因素。项目在营运过程中只要充分落实完善好本评价提出的各项环保措施，有效地防治废水、废气、噪声及固体废物带来的污染和危害，确保各项污染物达到国家规定的排放标准，污染物对环境保护目标及周围环境影响较小，项目营运对周边环境的影响可以满足环境功能规划的要求。从环境保护角度分析，项目的建设是可行的。</w:t>
            </w:r>
          </w:p>
          <w:p>
            <w:pPr>
              <w:ind w:firstLine="480"/>
            </w:pPr>
            <w:r>
              <w:t>上述结论是根据建设方提供的项目规模及相应排污情况基础上作出的评价，如果建设方的规模及相应排污情况有所变化，建设方应按环保部门的要求另行申报审批。</w:t>
            </w:r>
          </w:p>
        </w:tc>
      </w:tr>
    </w:tbl>
    <w:p>
      <w:pPr>
        <w:ind w:firstLine="0" w:firstLineChars="0"/>
        <w:sectPr>
          <w:footerReference r:id="rId11" w:type="default"/>
          <w:pgSz w:w="11906" w:h="16838"/>
          <w:pgMar w:top="1440" w:right="1800" w:bottom="1440" w:left="1800" w:header="851" w:footer="992" w:gutter="0"/>
          <w:pgNumType w:fmt="numberInDash" w:start="1"/>
          <w:cols w:space="425" w:num="1"/>
          <w:docGrid w:type="lines" w:linePitch="312" w:charSpace="0"/>
        </w:sectPr>
      </w:pPr>
    </w:p>
    <w:p>
      <w:pPr>
        <w:pStyle w:val="5"/>
        <w:rPr>
          <w:rFonts w:ascii="Times New Roman" w:hAnsi="Times New Roman"/>
        </w:rPr>
      </w:pPr>
      <w:bookmarkStart w:id="21" w:name="_Toc17907"/>
      <w:bookmarkStart w:id="22" w:name="_Toc11979"/>
      <w:r>
        <w:rPr>
          <w:rFonts w:ascii="Times New Roman" w:hAnsi="Times New Roman"/>
        </w:rPr>
        <w:t>附表</w:t>
      </w:r>
      <w:bookmarkEnd w:id="21"/>
      <w:bookmarkEnd w:id="22"/>
    </w:p>
    <w:p>
      <w:pPr>
        <w:pStyle w:val="5"/>
        <w:jc w:val="center"/>
        <w:rPr>
          <w:rFonts w:ascii="Times New Roman" w:hAnsi="Times New Roman"/>
          <w:snapToGrid w:val="0"/>
          <w:kern w:val="21"/>
          <w:szCs w:val="38"/>
        </w:rPr>
      </w:pPr>
      <w:bookmarkStart w:id="23" w:name="_Toc28458"/>
      <w:bookmarkStart w:id="24" w:name="_Toc26277"/>
      <w:r>
        <w:rPr>
          <w:rFonts w:ascii="Times New Roman" w:hAnsi="Times New Roman"/>
          <w:sz w:val="32"/>
          <w:szCs w:val="32"/>
        </w:rPr>
        <w:t>建设项目污染物排放量汇总表</w:t>
      </w:r>
      <w:bookmarkEnd w:id="23"/>
      <w:bookmarkEnd w:id="24"/>
    </w:p>
    <w:tbl>
      <w:tblPr>
        <w:tblStyle w:val="21"/>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994"/>
        <w:gridCol w:w="1658"/>
        <w:gridCol w:w="1223"/>
        <w:gridCol w:w="1658"/>
        <w:gridCol w:w="1514"/>
        <w:gridCol w:w="1728"/>
        <w:gridCol w:w="1935"/>
        <w:gridCol w:w="13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tcBorders>
              <w:tl2br w:val="single" w:color="auto" w:sz="4" w:space="0"/>
            </w:tcBorders>
            <w:tcMar>
              <w:left w:w="28" w:type="dxa"/>
              <w:right w:w="28" w:type="dxa"/>
            </w:tcMar>
            <w:vAlign w:val="center"/>
          </w:tcPr>
          <w:p>
            <w:pPr>
              <w:pStyle w:val="43"/>
              <w:spacing w:beforeLines="0" w:afterLines="0" w:line="240" w:lineRule="auto"/>
              <w:jc w:val="right"/>
              <w:rPr>
                <w:rFonts w:ascii="Times New Roman"/>
                <w:b/>
                <w:snapToGrid w:val="0"/>
                <w:kern w:val="21"/>
                <w:szCs w:val="21"/>
                <w:u w:val="single"/>
              </w:rPr>
            </w:pPr>
            <w:r>
              <w:rPr>
                <w:rFonts w:ascii="Times New Roman"/>
                <w:b/>
                <w:snapToGrid w:val="0"/>
                <w:kern w:val="21"/>
                <w:szCs w:val="21"/>
                <w:u w:val="single"/>
              </w:rPr>
              <w:t>项目</w:t>
            </w:r>
          </w:p>
          <w:p>
            <w:pPr>
              <w:pStyle w:val="43"/>
              <w:spacing w:beforeLines="0" w:afterLines="0" w:line="240" w:lineRule="auto"/>
              <w:jc w:val="left"/>
              <w:rPr>
                <w:rFonts w:ascii="Times New Roman"/>
                <w:b/>
                <w:snapToGrid w:val="0"/>
                <w:kern w:val="21"/>
                <w:szCs w:val="21"/>
                <w:u w:val="single"/>
              </w:rPr>
            </w:pPr>
            <w:r>
              <w:rPr>
                <w:rFonts w:ascii="Times New Roman"/>
                <w:b/>
                <w:snapToGrid w:val="0"/>
                <w:kern w:val="21"/>
                <w:szCs w:val="21"/>
                <w:u w:val="single"/>
              </w:rPr>
              <w:t>分类</w:t>
            </w:r>
          </w:p>
        </w:tc>
        <w:tc>
          <w:tcPr>
            <w:tcW w:w="711"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污染物名称</w:t>
            </w:r>
          </w:p>
        </w:tc>
        <w:tc>
          <w:tcPr>
            <w:tcW w:w="591"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现有工程</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排放量（固体废物产生量）</w:t>
            </w:r>
            <w:r>
              <w:rPr>
                <w:rFonts w:ascii="Times New Roman"/>
                <w:b/>
                <w:snapToGrid w:val="0"/>
                <w:kern w:val="21"/>
                <w:szCs w:val="21"/>
                <w:u w:val="single"/>
              </w:rPr>
              <w:fldChar w:fldCharType="begin"/>
            </w:r>
            <w:r>
              <w:rPr>
                <w:rFonts w:ascii="Times New Roman"/>
                <w:b/>
                <w:snapToGrid w:val="0"/>
                <w:kern w:val="21"/>
                <w:szCs w:val="21"/>
                <w:u w:val="single"/>
              </w:rPr>
              <w:instrText xml:space="preserve"> = 1 \* GB3 \* MERGEFORMAT </w:instrText>
            </w:r>
            <w:r>
              <w:rPr>
                <w:rFonts w:ascii="Times New Roman"/>
                <w:b/>
                <w:snapToGrid w:val="0"/>
                <w:kern w:val="21"/>
                <w:szCs w:val="21"/>
                <w:u w:val="single"/>
              </w:rPr>
              <w:fldChar w:fldCharType="separate"/>
            </w:r>
            <w:r>
              <w:rPr>
                <w:rFonts w:ascii="Times New Roman"/>
                <w:b/>
                <w:kern w:val="21"/>
                <w:szCs w:val="21"/>
                <w:u w:val="single"/>
              </w:rPr>
              <w:t>①</w:t>
            </w:r>
            <w:r>
              <w:rPr>
                <w:rFonts w:ascii="Times New Roman"/>
                <w:b/>
                <w:snapToGrid w:val="0"/>
                <w:kern w:val="21"/>
                <w:szCs w:val="21"/>
                <w:u w:val="single"/>
              </w:rPr>
              <w:fldChar w:fldCharType="end"/>
            </w:r>
          </w:p>
        </w:tc>
        <w:tc>
          <w:tcPr>
            <w:tcW w:w="436"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现有工程</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许可排放量</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fldChar w:fldCharType="begin"/>
            </w:r>
            <w:r>
              <w:rPr>
                <w:rFonts w:ascii="Times New Roman"/>
                <w:b/>
                <w:snapToGrid w:val="0"/>
                <w:kern w:val="21"/>
                <w:szCs w:val="21"/>
                <w:u w:val="single"/>
              </w:rPr>
              <w:instrText xml:space="preserve"> = 2 \* GB3 \* MERGEFORMAT </w:instrText>
            </w:r>
            <w:r>
              <w:rPr>
                <w:rFonts w:ascii="Times New Roman"/>
                <w:b/>
                <w:snapToGrid w:val="0"/>
                <w:kern w:val="21"/>
                <w:szCs w:val="21"/>
                <w:u w:val="single"/>
              </w:rPr>
              <w:fldChar w:fldCharType="separate"/>
            </w:r>
            <w:r>
              <w:rPr>
                <w:rFonts w:ascii="Times New Roman"/>
                <w:b/>
                <w:snapToGrid w:val="0"/>
                <w:kern w:val="21"/>
                <w:szCs w:val="21"/>
                <w:u w:val="single"/>
              </w:rPr>
              <w:t>②</w:t>
            </w:r>
            <w:r>
              <w:rPr>
                <w:rFonts w:ascii="Times New Roman"/>
                <w:b/>
                <w:snapToGrid w:val="0"/>
                <w:kern w:val="21"/>
                <w:szCs w:val="21"/>
                <w:u w:val="single"/>
              </w:rPr>
              <w:fldChar w:fldCharType="end"/>
            </w:r>
          </w:p>
        </w:tc>
        <w:tc>
          <w:tcPr>
            <w:tcW w:w="591"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在建工程</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排放量（固体废物产生量）</w:t>
            </w:r>
            <w:r>
              <w:rPr>
                <w:rFonts w:ascii="Times New Roman"/>
                <w:b/>
                <w:snapToGrid w:val="0"/>
                <w:kern w:val="21"/>
                <w:szCs w:val="21"/>
                <w:u w:val="single"/>
              </w:rPr>
              <w:fldChar w:fldCharType="begin"/>
            </w:r>
            <w:r>
              <w:rPr>
                <w:rFonts w:ascii="Times New Roman"/>
                <w:b/>
                <w:snapToGrid w:val="0"/>
                <w:kern w:val="21"/>
                <w:szCs w:val="21"/>
                <w:u w:val="single"/>
              </w:rPr>
              <w:instrText xml:space="preserve"> = 3 \* GB3 \* MERGEFORMAT </w:instrText>
            </w:r>
            <w:r>
              <w:rPr>
                <w:rFonts w:ascii="Times New Roman"/>
                <w:b/>
                <w:snapToGrid w:val="0"/>
                <w:kern w:val="21"/>
                <w:szCs w:val="21"/>
                <w:u w:val="single"/>
              </w:rPr>
              <w:fldChar w:fldCharType="separate"/>
            </w:r>
            <w:r>
              <w:rPr>
                <w:rFonts w:ascii="Times New Roman"/>
                <w:b/>
                <w:kern w:val="21"/>
                <w:szCs w:val="21"/>
                <w:u w:val="single"/>
              </w:rPr>
              <w:t>③</w:t>
            </w:r>
            <w:r>
              <w:rPr>
                <w:rFonts w:ascii="Times New Roman"/>
                <w:b/>
                <w:snapToGrid w:val="0"/>
                <w:kern w:val="21"/>
                <w:szCs w:val="21"/>
                <w:u w:val="single"/>
              </w:rPr>
              <w:fldChar w:fldCharType="end"/>
            </w:r>
          </w:p>
        </w:tc>
        <w:tc>
          <w:tcPr>
            <w:tcW w:w="540"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本项目</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排放量（固体废物产生量）</w:t>
            </w:r>
            <w:r>
              <w:rPr>
                <w:rFonts w:ascii="Times New Roman"/>
                <w:b/>
                <w:snapToGrid w:val="0"/>
                <w:kern w:val="21"/>
                <w:szCs w:val="21"/>
                <w:u w:val="single"/>
              </w:rPr>
              <w:fldChar w:fldCharType="begin"/>
            </w:r>
            <w:r>
              <w:rPr>
                <w:rFonts w:ascii="Times New Roman"/>
                <w:b/>
                <w:snapToGrid w:val="0"/>
                <w:kern w:val="21"/>
                <w:szCs w:val="21"/>
                <w:u w:val="single"/>
              </w:rPr>
              <w:instrText xml:space="preserve"> = 4 \* GB3 \* MERGEFORMAT </w:instrText>
            </w:r>
            <w:r>
              <w:rPr>
                <w:rFonts w:ascii="Times New Roman"/>
                <w:b/>
                <w:snapToGrid w:val="0"/>
                <w:kern w:val="21"/>
                <w:szCs w:val="21"/>
                <w:u w:val="single"/>
              </w:rPr>
              <w:fldChar w:fldCharType="separate"/>
            </w:r>
            <w:r>
              <w:rPr>
                <w:rFonts w:ascii="Times New Roman"/>
                <w:b/>
                <w:kern w:val="21"/>
                <w:szCs w:val="21"/>
                <w:u w:val="single"/>
              </w:rPr>
              <w:t>④</w:t>
            </w:r>
            <w:r>
              <w:rPr>
                <w:rFonts w:ascii="Times New Roman"/>
                <w:b/>
                <w:snapToGrid w:val="0"/>
                <w:kern w:val="21"/>
                <w:szCs w:val="21"/>
                <w:u w:val="single"/>
              </w:rPr>
              <w:fldChar w:fldCharType="end"/>
            </w:r>
          </w:p>
        </w:tc>
        <w:tc>
          <w:tcPr>
            <w:tcW w:w="616"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以新带老削减量</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（新建项目不填）</w:t>
            </w:r>
            <w:r>
              <w:rPr>
                <w:rFonts w:ascii="Times New Roman"/>
                <w:b/>
                <w:snapToGrid w:val="0"/>
                <w:kern w:val="21"/>
                <w:szCs w:val="21"/>
                <w:u w:val="single"/>
              </w:rPr>
              <w:fldChar w:fldCharType="begin"/>
            </w:r>
            <w:r>
              <w:rPr>
                <w:rFonts w:ascii="Times New Roman"/>
                <w:b/>
                <w:snapToGrid w:val="0"/>
                <w:kern w:val="21"/>
                <w:szCs w:val="21"/>
                <w:u w:val="single"/>
              </w:rPr>
              <w:instrText xml:space="preserve"> = 5 \* GB3 \* MERGEFORMAT </w:instrText>
            </w:r>
            <w:r>
              <w:rPr>
                <w:rFonts w:ascii="Times New Roman"/>
                <w:b/>
                <w:snapToGrid w:val="0"/>
                <w:kern w:val="21"/>
                <w:szCs w:val="21"/>
                <w:u w:val="single"/>
              </w:rPr>
              <w:fldChar w:fldCharType="separate"/>
            </w:r>
            <w:r>
              <w:rPr>
                <w:rFonts w:ascii="Times New Roman"/>
                <w:b/>
                <w:kern w:val="21"/>
                <w:szCs w:val="21"/>
                <w:u w:val="single"/>
              </w:rPr>
              <w:t>⑤</w:t>
            </w:r>
            <w:r>
              <w:rPr>
                <w:rFonts w:ascii="Times New Roman"/>
                <w:b/>
                <w:snapToGrid w:val="0"/>
                <w:kern w:val="21"/>
                <w:szCs w:val="21"/>
                <w:u w:val="single"/>
              </w:rPr>
              <w:fldChar w:fldCharType="end"/>
            </w:r>
          </w:p>
        </w:tc>
        <w:tc>
          <w:tcPr>
            <w:tcW w:w="690"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本项目建成后</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全厂排放量（固体废物产生量）</w:t>
            </w:r>
            <w:r>
              <w:rPr>
                <w:rFonts w:ascii="Times New Roman"/>
                <w:b/>
                <w:snapToGrid w:val="0"/>
                <w:kern w:val="21"/>
                <w:szCs w:val="21"/>
                <w:u w:val="single"/>
              </w:rPr>
              <w:fldChar w:fldCharType="begin"/>
            </w:r>
            <w:r>
              <w:rPr>
                <w:rFonts w:ascii="Times New Roman"/>
                <w:b/>
                <w:snapToGrid w:val="0"/>
                <w:kern w:val="21"/>
                <w:szCs w:val="21"/>
                <w:u w:val="single"/>
              </w:rPr>
              <w:instrText xml:space="preserve"> = 6 \* GB3 \* MERGEFORMAT </w:instrText>
            </w:r>
            <w:r>
              <w:rPr>
                <w:rFonts w:ascii="Times New Roman"/>
                <w:b/>
                <w:snapToGrid w:val="0"/>
                <w:kern w:val="21"/>
                <w:szCs w:val="21"/>
                <w:u w:val="single"/>
              </w:rPr>
              <w:fldChar w:fldCharType="separate"/>
            </w:r>
            <w:r>
              <w:rPr>
                <w:rFonts w:ascii="Times New Roman"/>
                <w:b/>
                <w:kern w:val="21"/>
                <w:szCs w:val="21"/>
                <w:u w:val="single"/>
              </w:rPr>
              <w:t>⑥</w:t>
            </w:r>
            <w:r>
              <w:rPr>
                <w:rFonts w:ascii="Times New Roman"/>
                <w:b/>
                <w:snapToGrid w:val="0"/>
                <w:kern w:val="21"/>
                <w:szCs w:val="21"/>
                <w:u w:val="single"/>
              </w:rPr>
              <w:fldChar w:fldCharType="end"/>
            </w:r>
          </w:p>
        </w:tc>
        <w:tc>
          <w:tcPr>
            <w:tcW w:w="494" w:type="pct"/>
            <w:tcMar>
              <w:left w:w="28" w:type="dxa"/>
              <w:right w:w="28" w:type="dxa"/>
            </w:tcMar>
            <w:vAlign w:val="center"/>
          </w:tcPr>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t>变化量</w:t>
            </w:r>
          </w:p>
          <w:p>
            <w:pPr>
              <w:pStyle w:val="43"/>
              <w:spacing w:beforeLines="0" w:afterLines="0" w:line="240" w:lineRule="auto"/>
              <w:rPr>
                <w:rFonts w:ascii="Times New Roman"/>
                <w:b/>
                <w:snapToGrid w:val="0"/>
                <w:kern w:val="21"/>
                <w:szCs w:val="21"/>
                <w:u w:val="single"/>
              </w:rPr>
            </w:pPr>
            <w:r>
              <w:rPr>
                <w:rFonts w:ascii="Times New Roman"/>
                <w:b/>
                <w:snapToGrid w:val="0"/>
                <w:kern w:val="21"/>
                <w:szCs w:val="21"/>
                <w:u w:val="single"/>
              </w:rPr>
              <w:fldChar w:fldCharType="begin"/>
            </w:r>
            <w:r>
              <w:rPr>
                <w:rFonts w:ascii="Times New Roman"/>
                <w:b/>
                <w:snapToGrid w:val="0"/>
                <w:kern w:val="21"/>
                <w:szCs w:val="21"/>
                <w:u w:val="single"/>
              </w:rPr>
              <w:instrText xml:space="preserve"> = 7 \* GB3 \* MERGEFORMAT </w:instrText>
            </w:r>
            <w:r>
              <w:rPr>
                <w:rFonts w:ascii="Times New Roman"/>
                <w:b/>
                <w:snapToGrid w:val="0"/>
                <w:kern w:val="21"/>
                <w:szCs w:val="21"/>
                <w:u w:val="single"/>
              </w:rPr>
              <w:fldChar w:fldCharType="separate"/>
            </w:r>
            <w:r>
              <w:rPr>
                <w:rFonts w:ascii="Times New Roman"/>
                <w:b/>
                <w:kern w:val="21"/>
                <w:szCs w:val="21"/>
                <w:u w:val="single"/>
              </w:rPr>
              <w:t>⑦</w:t>
            </w:r>
            <w:r>
              <w:rPr>
                <w:rFonts w:ascii="Times New Roman"/>
                <w:b/>
                <w:snapToGrid w:val="0"/>
                <w:kern w:val="21"/>
                <w:szCs w:val="21"/>
                <w:u w:val="singl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5"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废气</w:t>
            </w: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5" w:type="pct"/>
            <w:vMerge w:val="restar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废水</w:t>
            </w: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废水量</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spacing w:line="240" w:lineRule="auto"/>
              <w:ind w:firstLine="0" w:firstLineChars="0"/>
              <w:jc w:val="center"/>
              <w:rPr>
                <w:bCs/>
                <w:snapToGrid w:val="0"/>
                <w:kern w:val="21"/>
                <w:sz w:val="21"/>
                <w:szCs w:val="21"/>
                <w:u w:val="single"/>
              </w:rPr>
            </w:pPr>
            <w:r>
              <w:rPr>
                <w:bCs/>
                <w:snapToGrid w:val="0"/>
                <w:kern w:val="21"/>
                <w:sz w:val="21"/>
                <w:szCs w:val="21"/>
                <w:u w:val="single"/>
              </w:rPr>
              <w:t>656.64m</w:t>
            </w:r>
            <w:r>
              <w:rPr>
                <w:bCs/>
                <w:snapToGrid w:val="0"/>
                <w:kern w:val="21"/>
                <w:sz w:val="21"/>
                <w:szCs w:val="21"/>
                <w:u w:val="single"/>
                <w:vertAlign w:val="superscript"/>
              </w:rPr>
              <w:t>3</w:t>
            </w:r>
            <w:r>
              <w:rPr>
                <w:bCs/>
                <w:snapToGrid w:val="0"/>
                <w:kern w:val="21"/>
                <w:sz w:val="21"/>
                <w:szCs w:val="21"/>
                <w:u w:val="single"/>
              </w:rPr>
              <w: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spacing w:line="240" w:lineRule="auto"/>
              <w:ind w:firstLine="0" w:firstLineChars="0"/>
              <w:jc w:val="center"/>
              <w:rPr>
                <w:bCs/>
                <w:snapToGrid w:val="0"/>
                <w:kern w:val="21"/>
                <w:sz w:val="21"/>
                <w:szCs w:val="21"/>
                <w:u w:val="single"/>
              </w:rPr>
            </w:pPr>
            <w:r>
              <w:rPr>
                <w:bCs/>
                <w:snapToGrid w:val="0"/>
                <w:kern w:val="21"/>
                <w:sz w:val="21"/>
                <w:szCs w:val="21"/>
                <w:u w:val="single"/>
              </w:rPr>
              <w:t>656.64m</w:t>
            </w:r>
            <w:r>
              <w:rPr>
                <w:bCs/>
                <w:snapToGrid w:val="0"/>
                <w:kern w:val="21"/>
                <w:sz w:val="21"/>
                <w:szCs w:val="21"/>
                <w:u w:val="single"/>
                <w:vertAlign w:val="superscript"/>
              </w:rPr>
              <w:t>3</w:t>
            </w:r>
            <w:r>
              <w:rPr>
                <w:bCs/>
                <w:snapToGrid w:val="0"/>
                <w:kern w:val="21"/>
                <w:sz w:val="21"/>
                <w:szCs w:val="21"/>
                <w:u w:val="single"/>
              </w:rPr>
              <w: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COD</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0.16744t/a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0.16744t/a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BOD</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0.1195t/a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0.1195t/a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SS</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0.128t/a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0.128t/a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氨氮</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0.01911t/a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0.01911t/a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动植物油</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sz w:val="21"/>
                <w:szCs w:val="21"/>
                <w:u w:val="single"/>
              </w:rPr>
            </w:pPr>
            <w:r>
              <w:rPr>
                <w:sz w:val="21"/>
                <w:szCs w:val="21"/>
                <w:u w:val="single"/>
              </w:rPr>
              <w:t>0.00788t/a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0.00788t/a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总磷</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adjustRightInd w:val="0"/>
              <w:spacing w:line="240" w:lineRule="auto"/>
              <w:ind w:firstLine="0" w:firstLineChars="0"/>
              <w:jc w:val="center"/>
              <w:rPr>
                <w:sz w:val="21"/>
                <w:szCs w:val="21"/>
                <w:u w:val="single"/>
              </w:rPr>
            </w:pPr>
            <w:r>
              <w:rPr>
                <w:sz w:val="21"/>
                <w:szCs w:val="21"/>
                <w:u w:val="single"/>
              </w:rPr>
              <w:t>0.007296t/a</w:t>
            </w:r>
          </w:p>
        </w:tc>
        <w:tc>
          <w:tcPr>
            <w:tcW w:w="616"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vAlign w:val="center"/>
          </w:tcPr>
          <w:p>
            <w:pPr>
              <w:adjustRightInd w:val="0"/>
              <w:spacing w:line="240" w:lineRule="auto"/>
              <w:ind w:firstLine="0" w:firstLineChars="0"/>
              <w:jc w:val="center"/>
              <w:rPr>
                <w:bCs/>
                <w:snapToGrid w:val="0"/>
                <w:kern w:val="21"/>
                <w:sz w:val="21"/>
                <w:szCs w:val="21"/>
                <w:u w:val="single"/>
              </w:rPr>
            </w:pPr>
            <w:r>
              <w:rPr>
                <w:sz w:val="21"/>
                <w:szCs w:val="21"/>
                <w:u w:val="single"/>
              </w:rPr>
              <w:t>0.007296t/a</w:t>
            </w:r>
          </w:p>
        </w:tc>
        <w:tc>
          <w:tcPr>
            <w:tcW w:w="494" w:type="pct"/>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5" w:type="pct"/>
            <w:vMerge w:val="restar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一般工业</w:t>
            </w:r>
          </w:p>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固体废物</w:t>
            </w: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u w:val="single"/>
              </w:rPr>
              <w:t>废包装箱</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shd w:val="clear" w:color="auto" w:fill="auto"/>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0.01t/a</w:t>
            </w:r>
          </w:p>
        </w:tc>
        <w:tc>
          <w:tcPr>
            <w:tcW w:w="616" w:type="pct"/>
            <w:shd w:val="clear" w:color="auto" w:fill="auto"/>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c>
          <w:tcPr>
            <w:tcW w:w="690" w:type="pct"/>
            <w:shd w:val="clear" w:color="auto" w:fill="auto"/>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0.01t/a</w:t>
            </w:r>
          </w:p>
        </w:tc>
        <w:tc>
          <w:tcPr>
            <w:tcW w:w="494" w:type="pct"/>
            <w:shd w:val="clear" w:color="auto" w:fill="auto"/>
            <w:vAlign w:val="center"/>
          </w:tcPr>
          <w:p>
            <w:pPr>
              <w:adjustRightInd w:val="0"/>
              <w:snapToGrid w:val="0"/>
              <w:spacing w:line="240" w:lineRule="auto"/>
              <w:ind w:firstLine="0" w:firstLineChars="0"/>
              <w:jc w:val="center"/>
              <w:rPr>
                <w:bCs/>
                <w:snapToGrid w:val="0"/>
                <w:kern w:val="21"/>
                <w:sz w:val="21"/>
                <w:szCs w:val="21"/>
                <w:u w:val="single"/>
              </w:rPr>
            </w:pPr>
            <w:r>
              <w:rPr>
                <w:bCs/>
                <w:snapToGrid w:val="0"/>
                <w:kern w:val="21"/>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锌渣铝渣</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4.64t/a</w:t>
            </w:r>
          </w:p>
        </w:tc>
        <w:tc>
          <w:tcPr>
            <w:tcW w:w="61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69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4.64t/a</w:t>
            </w:r>
          </w:p>
        </w:tc>
        <w:tc>
          <w:tcPr>
            <w:tcW w:w="494"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薄膜边角料</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143.75 t/a</w:t>
            </w:r>
          </w:p>
        </w:tc>
        <w:tc>
          <w:tcPr>
            <w:tcW w:w="61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69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143.75 t/a</w:t>
            </w:r>
          </w:p>
        </w:tc>
        <w:tc>
          <w:tcPr>
            <w:tcW w:w="494"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25" w:type="pct"/>
            <w:vMerge w:val="restar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危险废物</w:t>
            </w: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szCs w:val="21"/>
                <w:u w:val="single"/>
              </w:rPr>
              <w:t>废矿物油</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0.1 t/a</w:t>
            </w:r>
          </w:p>
        </w:tc>
        <w:tc>
          <w:tcPr>
            <w:tcW w:w="61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69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0.1 t/a</w:t>
            </w:r>
          </w:p>
        </w:tc>
        <w:tc>
          <w:tcPr>
            <w:tcW w:w="494"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43"/>
              <w:spacing w:beforeLines="0" w:afterLines="0" w:line="240" w:lineRule="auto"/>
              <w:rPr>
                <w:rFonts w:ascii="Times New Roman"/>
                <w:bCs/>
                <w:snapToGrid w:val="0"/>
                <w:kern w:val="21"/>
                <w:szCs w:val="21"/>
                <w:u w:val="single"/>
              </w:rPr>
            </w:pPr>
          </w:p>
        </w:tc>
        <w:tc>
          <w:tcPr>
            <w:tcW w:w="711" w:type="pct"/>
            <w:vAlign w:val="center"/>
          </w:tcPr>
          <w:p>
            <w:pPr>
              <w:pStyle w:val="43"/>
              <w:spacing w:beforeLines="0" w:afterLines="0" w:line="240" w:lineRule="auto"/>
              <w:rPr>
                <w:rFonts w:ascii="Times New Roman"/>
                <w:bCs/>
                <w:snapToGrid w:val="0"/>
                <w:kern w:val="21"/>
                <w:szCs w:val="21"/>
                <w:u w:val="single"/>
              </w:rPr>
            </w:pPr>
            <w:r>
              <w:rPr>
                <w:rFonts w:ascii="Times New Roman"/>
                <w:szCs w:val="21"/>
                <w:u w:val="single"/>
              </w:rPr>
              <w:t>废矿物油容器</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43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91"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54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0.4 t/a</w:t>
            </w:r>
          </w:p>
        </w:tc>
        <w:tc>
          <w:tcPr>
            <w:tcW w:w="616"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c>
          <w:tcPr>
            <w:tcW w:w="690" w:type="pct"/>
            <w:vAlign w:val="center"/>
          </w:tcPr>
          <w:p>
            <w:pPr>
              <w:pStyle w:val="43"/>
              <w:spacing w:beforeLines="0" w:afterLines="0" w:line="240" w:lineRule="auto"/>
              <w:rPr>
                <w:rFonts w:ascii="Times New Roman"/>
                <w:bCs/>
                <w:snapToGrid w:val="0"/>
                <w:kern w:val="21"/>
                <w:szCs w:val="21"/>
                <w:u w:val="single"/>
              </w:rPr>
            </w:pPr>
            <w:r>
              <w:rPr>
                <w:rFonts w:ascii="Times New Roman"/>
                <w:bCs/>
                <w:snapToGrid w:val="0"/>
                <w:kern w:val="21"/>
                <w:szCs w:val="21"/>
                <w:u w:val="single"/>
              </w:rPr>
              <w:t>0.4 t/a</w:t>
            </w:r>
          </w:p>
        </w:tc>
        <w:tc>
          <w:tcPr>
            <w:tcW w:w="494" w:type="pct"/>
            <w:vAlign w:val="center"/>
          </w:tcPr>
          <w:p>
            <w:pPr>
              <w:adjustRightInd w:val="0"/>
              <w:snapToGrid w:val="0"/>
              <w:spacing w:line="240" w:lineRule="auto"/>
              <w:ind w:firstLine="0" w:firstLineChars="0"/>
              <w:jc w:val="center"/>
              <w:rPr>
                <w:bCs/>
                <w:snapToGrid w:val="0"/>
                <w:kern w:val="21"/>
                <w:szCs w:val="21"/>
                <w:u w:val="single"/>
              </w:rPr>
            </w:pPr>
            <w:r>
              <w:rPr>
                <w:bCs/>
                <w:snapToGrid w:val="0"/>
                <w:kern w:val="21"/>
                <w:szCs w:val="21"/>
                <w:u w:val="single"/>
              </w:rPr>
              <w:t>/</w:t>
            </w:r>
          </w:p>
        </w:tc>
      </w:tr>
    </w:tbl>
    <w:p>
      <w:pPr>
        <w:pStyle w:val="43"/>
        <w:spacing w:beforeLines="0" w:afterLines="0" w:line="240" w:lineRule="auto"/>
        <w:jc w:val="both"/>
        <w:outlineLvl w:val="0"/>
        <w:rPr>
          <w:rFonts w:ascii="Times New Roman"/>
          <w:b/>
          <w:bCs/>
          <w:snapToGrid w:val="0"/>
          <w:kern w:val="21"/>
          <w:szCs w:val="21"/>
        </w:rPr>
      </w:pPr>
      <w:bookmarkStart w:id="25" w:name="_Toc23342"/>
      <w:r>
        <w:rPr>
          <w:rFonts w:ascii="Times New Roman"/>
          <w:b/>
          <w:bCs/>
          <w:snapToGrid w:val="0"/>
          <w:kern w:val="21"/>
          <w:szCs w:val="21"/>
        </w:rPr>
        <w:t>注：</w:t>
      </w:r>
      <w:r>
        <w:rPr>
          <w:rFonts w:ascii="Times New Roman"/>
          <w:b/>
          <w:bCs/>
          <w:snapToGrid w:val="0"/>
          <w:kern w:val="21"/>
          <w:szCs w:val="21"/>
        </w:rPr>
        <w:fldChar w:fldCharType="begin"/>
      </w:r>
      <w:r>
        <w:rPr>
          <w:rFonts w:ascii="Times New Roman"/>
          <w:b/>
          <w:bCs/>
          <w:snapToGrid w:val="0"/>
          <w:kern w:val="21"/>
          <w:szCs w:val="21"/>
        </w:rPr>
        <w:instrText xml:space="preserve"> = 6 \* GB3 \* MERGEFORMAT </w:instrText>
      </w:r>
      <w:r>
        <w:rPr>
          <w:rFonts w:ascii="Times New Roman"/>
          <w:b/>
          <w:bCs/>
          <w:snapToGrid w:val="0"/>
          <w:kern w:val="21"/>
          <w:szCs w:val="21"/>
        </w:rPr>
        <w:fldChar w:fldCharType="separate"/>
      </w:r>
      <w:r>
        <w:rPr>
          <w:rFonts w:ascii="Times New Roman"/>
          <w:b/>
          <w:bCs/>
          <w:kern w:val="21"/>
          <w:szCs w:val="21"/>
        </w:rPr>
        <w:t>⑥</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1 \* GB3 \* MERGEFORMAT </w:instrText>
      </w:r>
      <w:r>
        <w:rPr>
          <w:rFonts w:ascii="Times New Roman"/>
          <w:b/>
          <w:bCs/>
          <w:snapToGrid w:val="0"/>
          <w:kern w:val="21"/>
          <w:szCs w:val="21"/>
        </w:rPr>
        <w:fldChar w:fldCharType="separate"/>
      </w:r>
      <w:r>
        <w:rPr>
          <w:rFonts w:ascii="Times New Roman"/>
          <w:b/>
          <w:bCs/>
          <w:kern w:val="21"/>
          <w:szCs w:val="21"/>
        </w:rPr>
        <w:t>①</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3 \* GB3 \* MERGEFORMAT </w:instrText>
      </w:r>
      <w:r>
        <w:rPr>
          <w:rFonts w:ascii="Times New Roman"/>
          <w:b/>
          <w:bCs/>
          <w:snapToGrid w:val="0"/>
          <w:kern w:val="21"/>
          <w:szCs w:val="21"/>
        </w:rPr>
        <w:fldChar w:fldCharType="separate"/>
      </w:r>
      <w:r>
        <w:rPr>
          <w:rFonts w:ascii="Times New Roman"/>
          <w:b/>
          <w:bCs/>
          <w:kern w:val="21"/>
          <w:szCs w:val="21"/>
        </w:rPr>
        <w:t>③</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4 \* GB3 \* MERGEFORMAT </w:instrText>
      </w:r>
      <w:r>
        <w:rPr>
          <w:rFonts w:ascii="Times New Roman"/>
          <w:b/>
          <w:bCs/>
          <w:snapToGrid w:val="0"/>
          <w:kern w:val="21"/>
          <w:szCs w:val="21"/>
        </w:rPr>
        <w:fldChar w:fldCharType="separate"/>
      </w:r>
      <w:r>
        <w:rPr>
          <w:rFonts w:ascii="Times New Roman"/>
          <w:b/>
          <w:bCs/>
          <w:kern w:val="21"/>
          <w:szCs w:val="21"/>
        </w:rPr>
        <w:t>④</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5 \* GB3 \* MERGEFORMAT </w:instrText>
      </w:r>
      <w:r>
        <w:rPr>
          <w:rFonts w:ascii="Times New Roman"/>
          <w:b/>
          <w:bCs/>
          <w:snapToGrid w:val="0"/>
          <w:kern w:val="21"/>
          <w:szCs w:val="21"/>
        </w:rPr>
        <w:fldChar w:fldCharType="separate"/>
      </w:r>
      <w:r>
        <w:rPr>
          <w:rFonts w:ascii="Times New Roman"/>
          <w:b/>
          <w:bCs/>
          <w:kern w:val="21"/>
          <w:szCs w:val="21"/>
        </w:rPr>
        <w:t>⑤</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7 \* GB3 \* MERGEFORMAT </w:instrText>
      </w:r>
      <w:r>
        <w:rPr>
          <w:rFonts w:ascii="Times New Roman"/>
          <w:b/>
          <w:bCs/>
          <w:snapToGrid w:val="0"/>
          <w:kern w:val="21"/>
          <w:szCs w:val="21"/>
        </w:rPr>
        <w:fldChar w:fldCharType="separate"/>
      </w:r>
      <w:r>
        <w:rPr>
          <w:rFonts w:ascii="Times New Roman"/>
          <w:b/>
          <w:bCs/>
          <w:kern w:val="21"/>
          <w:szCs w:val="21"/>
        </w:rPr>
        <w:t>⑦</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6 \* GB3 \* MERGEFORMAT </w:instrText>
      </w:r>
      <w:r>
        <w:rPr>
          <w:rFonts w:ascii="Times New Roman"/>
          <w:b/>
          <w:bCs/>
          <w:snapToGrid w:val="0"/>
          <w:kern w:val="21"/>
          <w:szCs w:val="21"/>
        </w:rPr>
        <w:fldChar w:fldCharType="separate"/>
      </w:r>
      <w:r>
        <w:rPr>
          <w:rFonts w:ascii="Times New Roman"/>
          <w:b/>
          <w:bCs/>
          <w:kern w:val="21"/>
          <w:szCs w:val="21"/>
        </w:rPr>
        <w:t>⑥</w:t>
      </w:r>
      <w:r>
        <w:rPr>
          <w:rFonts w:ascii="Times New Roman"/>
          <w:b/>
          <w:bCs/>
          <w:snapToGrid w:val="0"/>
          <w:kern w:val="21"/>
          <w:szCs w:val="21"/>
        </w:rPr>
        <w:fldChar w:fldCharType="end"/>
      </w:r>
      <w:r>
        <w:rPr>
          <w:rFonts w:ascii="Times New Roman"/>
          <w:b/>
          <w:bCs/>
          <w:snapToGrid w:val="0"/>
          <w:kern w:val="21"/>
          <w:szCs w:val="21"/>
        </w:rPr>
        <w:t>-</w:t>
      </w:r>
      <w:r>
        <w:rPr>
          <w:rFonts w:ascii="Times New Roman"/>
          <w:b/>
          <w:bCs/>
          <w:snapToGrid w:val="0"/>
          <w:kern w:val="21"/>
          <w:szCs w:val="21"/>
        </w:rPr>
        <w:fldChar w:fldCharType="begin"/>
      </w:r>
      <w:r>
        <w:rPr>
          <w:rFonts w:ascii="Times New Roman"/>
          <w:b/>
          <w:bCs/>
          <w:snapToGrid w:val="0"/>
          <w:kern w:val="21"/>
          <w:szCs w:val="21"/>
        </w:rPr>
        <w:instrText xml:space="preserve"> = 1 \* GB3 \* MERGEFORMAT </w:instrText>
      </w:r>
      <w:r>
        <w:rPr>
          <w:rFonts w:ascii="Times New Roman"/>
          <w:b/>
          <w:bCs/>
          <w:snapToGrid w:val="0"/>
          <w:kern w:val="21"/>
          <w:szCs w:val="21"/>
        </w:rPr>
        <w:fldChar w:fldCharType="separate"/>
      </w:r>
      <w:r>
        <w:rPr>
          <w:rFonts w:ascii="Times New Roman"/>
          <w:b/>
          <w:bCs/>
          <w:kern w:val="21"/>
          <w:szCs w:val="21"/>
        </w:rPr>
        <w:t>①</w:t>
      </w:r>
      <w:r>
        <w:rPr>
          <w:rFonts w:ascii="Times New Roman"/>
          <w:b/>
          <w:bCs/>
          <w:snapToGrid w:val="0"/>
          <w:kern w:val="21"/>
          <w:szCs w:val="21"/>
        </w:rPr>
        <w:fldChar w:fldCharType="end"/>
      </w:r>
      <w:bookmarkEnd w:id="25"/>
    </w:p>
    <w:p>
      <w:pPr>
        <w:pStyle w:val="7"/>
        <w:ind w:firstLine="480"/>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ind w:firstLine="360"/>
                            <w:jc w:val="center"/>
                          </w:pPr>
                          <w:r>
                            <w:fldChar w:fldCharType="begin"/>
                          </w:r>
                          <w:r>
                            <w:instrText xml:space="preserve">PAGE   \* MERGEFORMAT</w:instrText>
                          </w:r>
                          <w:r>
                            <w:fldChar w:fldCharType="separate"/>
                          </w:r>
                          <w:r>
                            <w:rPr>
                              <w:lang w:val="zh-CN"/>
                            </w:rPr>
                            <w:t>VIII</w:t>
                          </w:r>
                          <w:r>
                            <w:rPr>
                              <w:lang w:val="zh-CN"/>
                            </w:rPr>
                            <w:fldChar w:fldCharType="end"/>
                          </w:r>
                        </w:p>
                        <w:p>
                          <w:pPr>
                            <w:pStyle w:val="7"/>
                            <w:ind w:firstLine="48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pStyle w:val="14"/>
                      <w:ind w:firstLine="360"/>
                      <w:jc w:val="center"/>
                    </w:pPr>
                    <w:r>
                      <w:fldChar w:fldCharType="begin"/>
                    </w:r>
                    <w:r>
                      <w:instrText xml:space="preserve">PAGE   \* MERGEFORMAT</w:instrText>
                    </w:r>
                    <w:r>
                      <w:fldChar w:fldCharType="separate"/>
                    </w:r>
                    <w:r>
                      <w:rPr>
                        <w:lang w:val="zh-CN"/>
                      </w:rPr>
                      <w:t>VIII</w:t>
                    </w:r>
                    <w:r>
                      <w:rPr>
                        <w:lang w:val="zh-CN"/>
                      </w:rPr>
                      <w:fldChar w:fldCharType="end"/>
                    </w:r>
                  </w:p>
                  <w:p>
                    <w:pPr>
                      <w:pStyle w:val="7"/>
                      <w:ind w:firstLine="480"/>
                    </w:pPr>
                  </w:p>
                </w:txbxContent>
              </v:textbox>
            </v:shape>
          </w:pict>
        </mc:Fallback>
      </mc:AlternateContent>
    </w:r>
  </w:p>
  <w:p>
    <w:pPr>
      <w:pStyle w:val="1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ind w:firstLine="360"/>
      <w:rPr>
        <w:rStyle w:val="24"/>
      </w:rPr>
    </w:pPr>
    <w:r>
      <w:fldChar w:fldCharType="begin"/>
    </w:r>
    <w:r>
      <w:rPr>
        <w:rStyle w:val="24"/>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ind w:firstLine="360"/>
                            <w:jc w:val="center"/>
                          </w:pPr>
                          <w:sdt>
                            <w:sdtPr>
                              <w:id w:val="1274277101"/>
                            </w:sdtPr>
                            <w:sdtContent>
                              <w:r>
                                <w:fldChar w:fldCharType="begin"/>
                              </w:r>
                              <w:r>
                                <w:instrText xml:space="preserve">PAGE   \* MERGEFORMAT</w:instrText>
                              </w:r>
                              <w:r>
                                <w:fldChar w:fldCharType="separate"/>
                              </w:r>
                              <w:r>
                                <w:rPr>
                                  <w:lang w:val="zh-CN"/>
                                </w:rPr>
                                <w:t>-</w:t>
                              </w:r>
                              <w:r>
                                <w:t xml:space="preserve"> 36 -</w:t>
                              </w:r>
                              <w:r>
                                <w:fldChar w:fldCharType="end"/>
                              </w:r>
                            </w:sdtContent>
                          </w:sdt>
                        </w:p>
                        <w:p>
                          <w:pPr>
                            <w:pStyle w:val="7"/>
                            <w:ind w:firstLine="48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pPr>
                      <w:pStyle w:val="14"/>
                      <w:ind w:firstLine="360"/>
                      <w:jc w:val="center"/>
                    </w:pPr>
                    <w:sdt>
                      <w:sdtPr>
                        <w:id w:val="1274277101"/>
                      </w:sdtPr>
                      <w:sdtContent>
                        <w:r>
                          <w:fldChar w:fldCharType="begin"/>
                        </w:r>
                        <w:r>
                          <w:instrText xml:space="preserve">PAGE   \* MERGEFORMAT</w:instrText>
                        </w:r>
                        <w:r>
                          <w:fldChar w:fldCharType="separate"/>
                        </w:r>
                        <w:r>
                          <w:rPr>
                            <w:lang w:val="zh-CN"/>
                          </w:rPr>
                          <w:t>-</w:t>
                        </w:r>
                        <w:r>
                          <w:t xml:space="preserve"> 36 -</w:t>
                        </w:r>
                        <w:r>
                          <w:fldChar w:fldCharType="end"/>
                        </w:r>
                      </w:sdtContent>
                    </w:sdt>
                  </w:p>
                  <w:p>
                    <w:pPr>
                      <w:pStyle w:val="7"/>
                      <w:ind w:firstLine="480"/>
                    </w:pPr>
                  </w:p>
                </w:txbxContent>
              </v:textbox>
            </v:shape>
          </w:pict>
        </mc:Fallback>
      </mc:AlternateContent>
    </w:r>
  </w:p>
  <w:p>
    <w:pPr>
      <w:pStyle w:val="14"/>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216CC"/>
    <w:multiLevelType w:val="singleLevel"/>
    <w:tmpl w:val="915216CC"/>
    <w:lvl w:ilvl="0" w:tentative="0">
      <w:start w:val="1"/>
      <w:numFmt w:val="decimal"/>
      <w:suff w:val="nothing"/>
      <w:lvlText w:val="（%1）"/>
      <w:lvlJc w:val="left"/>
    </w:lvl>
  </w:abstractNum>
  <w:abstractNum w:abstractNumId="1">
    <w:nsid w:val="AB627E7B"/>
    <w:multiLevelType w:val="multilevel"/>
    <w:tmpl w:val="AB627E7B"/>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2">
    <w:nsid w:val="DCB9CC4E"/>
    <w:multiLevelType w:val="singleLevel"/>
    <w:tmpl w:val="DCB9CC4E"/>
    <w:lvl w:ilvl="0" w:tentative="0">
      <w:start w:val="1"/>
      <w:numFmt w:val="decimal"/>
      <w:suff w:val="nothing"/>
      <w:lvlText w:val="%1、"/>
      <w:lvlJc w:val="left"/>
    </w:lvl>
  </w:abstractNum>
  <w:abstractNum w:abstractNumId="3">
    <w:nsid w:val="E7D33C0E"/>
    <w:multiLevelType w:val="singleLevel"/>
    <w:tmpl w:val="E7D33C0E"/>
    <w:lvl w:ilvl="0" w:tentative="0">
      <w:start w:val="1"/>
      <w:numFmt w:val="decimal"/>
      <w:suff w:val="nothing"/>
      <w:lvlText w:val="（%1）"/>
      <w:lvlJc w:val="left"/>
    </w:lvl>
  </w:abstractNum>
  <w:abstractNum w:abstractNumId="4">
    <w:nsid w:val="13DC9DE4"/>
    <w:multiLevelType w:val="singleLevel"/>
    <w:tmpl w:val="13DC9DE4"/>
    <w:lvl w:ilvl="0" w:tentative="0">
      <w:start w:val="1"/>
      <w:numFmt w:val="decimal"/>
      <w:suff w:val="nothing"/>
      <w:lvlText w:val="（%1）"/>
      <w:lvlJc w:val="left"/>
    </w:lvl>
  </w:abstractNum>
  <w:abstractNum w:abstractNumId="5">
    <w:nsid w:val="38E4F25B"/>
    <w:multiLevelType w:val="singleLevel"/>
    <w:tmpl w:val="38E4F25B"/>
    <w:lvl w:ilvl="0" w:tentative="0">
      <w:start w:val="1"/>
      <w:numFmt w:val="chineseCounting"/>
      <w:suff w:val="nothing"/>
      <w:lvlText w:val="%1、"/>
      <w:lvlJc w:val="left"/>
      <w:rPr>
        <w:rFonts w:hint="eastAsia"/>
      </w:rPr>
    </w:lvl>
  </w:abstractNum>
  <w:abstractNum w:abstractNumId="6">
    <w:nsid w:val="452D6A37"/>
    <w:multiLevelType w:val="singleLevel"/>
    <w:tmpl w:val="452D6A37"/>
    <w:lvl w:ilvl="0" w:tentative="0">
      <w:start w:val="1"/>
      <w:numFmt w:val="decimal"/>
      <w:suff w:val="nothing"/>
      <w:lvlText w:val="%1、"/>
      <w:lvlJc w:val="left"/>
      <w:pPr>
        <w:ind w:left="150"/>
      </w:pPr>
    </w:lvl>
  </w:abstractNum>
  <w:abstractNum w:abstractNumId="7">
    <w:nsid w:val="4C2DB5C3"/>
    <w:multiLevelType w:val="singleLevel"/>
    <w:tmpl w:val="4C2DB5C3"/>
    <w:lvl w:ilvl="0" w:tentative="0">
      <w:start w:val="1"/>
      <w:numFmt w:val="decimal"/>
      <w:suff w:val="nothing"/>
      <w:lvlText w:val="（%1）"/>
      <w:lvlJc w:val="left"/>
    </w:lvl>
  </w:abstractNum>
  <w:abstractNum w:abstractNumId="8">
    <w:nsid w:val="67921D26"/>
    <w:multiLevelType w:val="singleLevel"/>
    <w:tmpl w:val="67921D26"/>
    <w:lvl w:ilvl="0" w:tentative="0">
      <w:start w:val="1"/>
      <w:numFmt w:val="decimal"/>
      <w:suff w:val="nothing"/>
      <w:lvlText w:val="%1、"/>
      <w:lvlJc w:val="left"/>
    </w:lvl>
  </w:abstractNum>
  <w:abstractNum w:abstractNumId="9">
    <w:nsid w:val="79D962BA"/>
    <w:multiLevelType w:val="singleLevel"/>
    <w:tmpl w:val="79D962BA"/>
    <w:lvl w:ilvl="0" w:tentative="0">
      <w:start w:val="2"/>
      <w:numFmt w:val="decimal"/>
      <w:suff w:val="nothing"/>
      <w:lvlText w:val="%1、"/>
      <w:lvlJc w:val="left"/>
    </w:lvl>
  </w:abstractNum>
  <w:abstractNum w:abstractNumId="10">
    <w:nsid w:val="7C5AF6FD"/>
    <w:multiLevelType w:val="singleLevel"/>
    <w:tmpl w:val="7C5AF6FD"/>
    <w:lvl w:ilvl="0" w:tentative="0">
      <w:start w:val="1"/>
      <w:numFmt w:val="decimal"/>
      <w:suff w:val="nothing"/>
      <w:lvlText w:val="（%1）"/>
      <w:lvlJc w:val="left"/>
    </w:lvl>
  </w:abstractNum>
  <w:num w:numId="1">
    <w:abstractNumId w:val="8"/>
  </w:num>
  <w:num w:numId="2">
    <w:abstractNumId w:val="5"/>
  </w:num>
  <w:num w:numId="3">
    <w:abstractNumId w:val="3"/>
  </w:num>
  <w:num w:numId="4">
    <w:abstractNumId w:val="1"/>
  </w:num>
  <w:num w:numId="5">
    <w:abstractNumId w:val="9"/>
  </w:num>
  <w:num w:numId="6">
    <w:abstractNumId w:val="0"/>
  </w:num>
  <w:num w:numId="7">
    <w:abstractNumId w:val="4"/>
  </w:num>
  <w:num w:numId="8">
    <w:abstractNumId w:val="2"/>
  </w:num>
  <w:num w:numId="9">
    <w:abstractNumId w:val="6"/>
  </w:num>
  <w:num w:numId="10">
    <w:abstractNumId w:val="10"/>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94756423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YWRkOTRjYTg5OWMyYzE5MzViMWY3MWMyMzBiMGYifQ=="/>
  </w:docVars>
  <w:rsids>
    <w:rsidRoot w:val="5B0A235F"/>
    <w:rsid w:val="000B1DE5"/>
    <w:rsid w:val="003269C3"/>
    <w:rsid w:val="00496B5C"/>
    <w:rsid w:val="004A5B0A"/>
    <w:rsid w:val="00704EB1"/>
    <w:rsid w:val="008271CB"/>
    <w:rsid w:val="009C29CF"/>
    <w:rsid w:val="00A46A03"/>
    <w:rsid w:val="00A66CC9"/>
    <w:rsid w:val="00E26145"/>
    <w:rsid w:val="00EC6EF4"/>
    <w:rsid w:val="00FA0EC9"/>
    <w:rsid w:val="02C46D34"/>
    <w:rsid w:val="037B22D6"/>
    <w:rsid w:val="0737179C"/>
    <w:rsid w:val="08B15F65"/>
    <w:rsid w:val="10271922"/>
    <w:rsid w:val="10F74C89"/>
    <w:rsid w:val="1BB052C2"/>
    <w:rsid w:val="1E854F96"/>
    <w:rsid w:val="1F2C5D04"/>
    <w:rsid w:val="204331BD"/>
    <w:rsid w:val="22543660"/>
    <w:rsid w:val="24380813"/>
    <w:rsid w:val="261D33E0"/>
    <w:rsid w:val="26CB201E"/>
    <w:rsid w:val="2D9C47E1"/>
    <w:rsid w:val="2F1D60B3"/>
    <w:rsid w:val="34B77BC4"/>
    <w:rsid w:val="39E6571F"/>
    <w:rsid w:val="3A882F44"/>
    <w:rsid w:val="3D1D56F8"/>
    <w:rsid w:val="3D5E1C64"/>
    <w:rsid w:val="3DE2226D"/>
    <w:rsid w:val="476B6FEA"/>
    <w:rsid w:val="482B0062"/>
    <w:rsid w:val="48DC666C"/>
    <w:rsid w:val="53654749"/>
    <w:rsid w:val="575804E9"/>
    <w:rsid w:val="5B0A235F"/>
    <w:rsid w:val="5F721439"/>
    <w:rsid w:val="661C7E5F"/>
    <w:rsid w:val="68A210AA"/>
    <w:rsid w:val="691461F1"/>
    <w:rsid w:val="691D5B26"/>
    <w:rsid w:val="70A174E4"/>
    <w:rsid w:val="78133498"/>
    <w:rsid w:val="7D347CEB"/>
    <w:rsid w:val="7FFB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ind w:firstLine="0" w:firstLineChars="0"/>
      <w:outlineLvl w:val="0"/>
    </w:pPr>
    <w:rPr>
      <w:rFonts w:asciiTheme="minorHAnsi" w:hAnsiTheme="minorHAnsi"/>
      <w:b/>
      <w:kern w:val="44"/>
      <w:sz w:val="30"/>
      <w:szCs w:val="22"/>
    </w:rPr>
  </w:style>
  <w:style w:type="paragraph" w:styleId="6">
    <w:name w:val="heading 2"/>
    <w:basedOn w:val="1"/>
    <w:next w:val="1"/>
    <w:semiHidden/>
    <w:unhideWhenUsed/>
    <w:qFormat/>
    <w:uiPriority w:val="0"/>
    <w:pPr>
      <w:keepNext/>
      <w:keepLines/>
      <w:outlineLvl w:val="1"/>
    </w:pPr>
    <w:rPr>
      <w:rFonts w:ascii="Arial" w:hAnsi="Arial"/>
      <w:b/>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firstLine="420"/>
    </w:pPr>
    <w:rPr>
      <w:kern w:val="0"/>
      <w:sz w:val="21"/>
      <w:szCs w:val="20"/>
    </w:rPr>
  </w:style>
  <w:style w:type="paragraph" w:styleId="3">
    <w:name w:val="Body Text Indent"/>
    <w:basedOn w:val="1"/>
    <w:next w:val="4"/>
    <w:qFormat/>
    <w:uiPriority w:val="0"/>
    <w:pPr>
      <w:spacing w:after="120"/>
      <w:ind w:left="420" w:leftChars="200"/>
    </w:pPr>
  </w:style>
  <w:style w:type="paragraph" w:styleId="4">
    <w:name w:val="toc 3"/>
    <w:basedOn w:val="1"/>
    <w:next w:val="1"/>
    <w:unhideWhenUsed/>
    <w:qFormat/>
    <w:uiPriority w:val="39"/>
    <w:pPr>
      <w:spacing w:line="240" w:lineRule="auto"/>
      <w:ind w:left="840" w:leftChars="400" w:firstLine="0" w:firstLineChars="0"/>
    </w:pPr>
    <w:rPr>
      <w:sz w:val="21"/>
    </w:rPr>
  </w:style>
  <w:style w:type="paragraph" w:styleId="7">
    <w:name w:val="Normal Indent"/>
    <w:basedOn w:val="1"/>
    <w:next w:val="1"/>
    <w:qFormat/>
    <w:uiPriority w:val="0"/>
    <w:pPr>
      <w:ind w:firstLine="420"/>
    </w:pPr>
  </w:style>
  <w:style w:type="paragraph" w:styleId="8">
    <w:name w:val="Document Map"/>
    <w:basedOn w:val="1"/>
    <w:link w:val="47"/>
    <w:qFormat/>
    <w:uiPriority w:val="0"/>
    <w:rPr>
      <w:rFonts w:ascii="宋体"/>
      <w:sz w:val="18"/>
      <w:szCs w:val="18"/>
    </w:rPr>
  </w:style>
  <w:style w:type="paragraph" w:styleId="9">
    <w:name w:val="annotation text"/>
    <w:basedOn w:val="1"/>
    <w:link w:val="48"/>
    <w:qFormat/>
    <w:uiPriority w:val="0"/>
    <w:pPr>
      <w:spacing w:line="240" w:lineRule="auto"/>
      <w:ind w:firstLine="0" w:firstLineChars="0"/>
      <w:jc w:val="left"/>
    </w:pPr>
    <w:rPr>
      <w:kern w:val="0"/>
      <w:szCs w:val="20"/>
    </w:rPr>
  </w:style>
  <w:style w:type="paragraph" w:styleId="10">
    <w:name w:val="Body Text"/>
    <w:basedOn w:val="1"/>
    <w:next w:val="1"/>
    <w:link w:val="27"/>
    <w:qFormat/>
    <w:uiPriority w:val="0"/>
    <w:pPr>
      <w:widowControl/>
      <w:snapToGrid w:val="0"/>
      <w:ind w:firstLine="1440"/>
    </w:pPr>
    <w:rPr>
      <w:kern w:val="0"/>
      <w:szCs w:val="20"/>
    </w:rPr>
  </w:style>
  <w:style w:type="paragraph" w:styleId="11">
    <w:name w:val="Plain Text"/>
    <w:basedOn w:val="1"/>
    <w:qFormat/>
    <w:uiPriority w:val="0"/>
    <w:pPr>
      <w:spacing w:line="240" w:lineRule="auto"/>
      <w:ind w:firstLine="0" w:firstLineChars="0"/>
    </w:pPr>
    <w:rPr>
      <w:rFonts w:ascii="宋体" w:hAnsi="Courier New" w:cs="Courier New"/>
      <w:sz w:val="21"/>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6"/>
    <w:qFormat/>
    <w:uiPriority w:val="0"/>
    <w:pPr>
      <w:spacing w:line="240" w:lineRule="auto"/>
    </w:pPr>
    <w:rPr>
      <w:sz w:val="18"/>
      <w:szCs w:val="18"/>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39"/>
  </w:style>
  <w:style w:type="paragraph" w:styleId="17">
    <w:name w:val="List"/>
    <w:basedOn w:val="1"/>
    <w:next w:val="1"/>
    <w:qFormat/>
    <w:uiPriority w:val="0"/>
    <w:pPr>
      <w:spacing w:line="360" w:lineRule="exact"/>
      <w:ind w:firstLine="38" w:firstLineChars="18"/>
      <w:jc w:val="left"/>
    </w:pPr>
    <w:rPr>
      <w:rFonts w:ascii="宋体"/>
      <w:sz w:val="21"/>
      <w:szCs w:val="21"/>
    </w:rPr>
  </w:style>
  <w:style w:type="paragraph" w:styleId="18">
    <w:name w:val="Normal (Web)"/>
    <w:basedOn w:val="1"/>
    <w:qFormat/>
    <w:uiPriority w:val="0"/>
    <w:pPr>
      <w:widowControl/>
      <w:spacing w:before="100" w:beforeAutospacing="1" w:after="100" w:afterAutospacing="1"/>
      <w:jc w:val="left"/>
    </w:pPr>
    <w:rPr>
      <w:rFonts w:ascii="宋体" w:hAnsi="宋体"/>
      <w:kern w:val="0"/>
      <w:szCs w:val="20"/>
    </w:rPr>
  </w:style>
  <w:style w:type="paragraph" w:styleId="19">
    <w:name w:val="annotation subject"/>
    <w:basedOn w:val="9"/>
    <w:next w:val="9"/>
    <w:link w:val="49"/>
    <w:qFormat/>
    <w:uiPriority w:val="0"/>
    <w:pPr>
      <w:spacing w:line="360" w:lineRule="auto"/>
      <w:ind w:firstLine="200" w:firstLineChars="200"/>
    </w:pPr>
    <w:rPr>
      <w:b/>
      <w:bCs/>
      <w:kern w:val="2"/>
      <w:szCs w:val="24"/>
    </w:rPr>
  </w:style>
  <w:style w:type="paragraph" w:styleId="20">
    <w:name w:val="Body Text First Indent"/>
    <w:basedOn w:val="10"/>
    <w:next w:val="1"/>
    <w:qFormat/>
    <w:uiPriority w:val="0"/>
    <w:pPr>
      <w:spacing w:after="120"/>
      <w:ind w:firstLine="420" w:firstLineChars="1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basedOn w:val="23"/>
    <w:qFormat/>
    <w:uiPriority w:val="99"/>
    <w:rPr>
      <w:color w:val="222222"/>
      <w:u w:val="none"/>
    </w:rPr>
  </w:style>
  <w:style w:type="character" w:styleId="26">
    <w:name w:val="annotation reference"/>
    <w:basedOn w:val="23"/>
    <w:qFormat/>
    <w:uiPriority w:val="0"/>
    <w:rPr>
      <w:sz w:val="21"/>
      <w:szCs w:val="21"/>
    </w:rPr>
  </w:style>
  <w:style w:type="character" w:customStyle="1" w:styleId="27">
    <w:name w:val="正文文本 Char"/>
    <w:link w:val="10"/>
    <w:qFormat/>
    <w:locked/>
    <w:uiPriority w:val="0"/>
    <w:rPr>
      <w:rFonts w:ascii="Times New Roman" w:hAnsi="Times New Roman" w:eastAsia="宋体"/>
      <w:sz w:val="24"/>
    </w:rPr>
  </w:style>
  <w:style w:type="paragraph" w:customStyle="1" w:styleId="28">
    <w:name w:val="TOC 标题1"/>
    <w:basedOn w:val="5"/>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paragraph" w:customStyle="1" w:styleId="29">
    <w:name w:val="Default"/>
    <w:basedOn w:val="30"/>
    <w:next w:val="1"/>
    <w:unhideWhenUsed/>
    <w:qFormat/>
    <w:uiPriority w:val="0"/>
    <w:pPr>
      <w:autoSpaceDE w:val="0"/>
      <w:autoSpaceDN w:val="0"/>
    </w:pPr>
    <w:rPr>
      <w:rFonts w:hAnsi="宋体" w:cs="Arial"/>
      <w:color w:val="000000"/>
      <w:szCs w:val="22"/>
    </w:rPr>
  </w:style>
  <w:style w:type="paragraph" w:customStyle="1" w:styleId="30">
    <w:name w:val="纯文本1"/>
    <w:basedOn w:val="1"/>
    <w:qFormat/>
    <w:uiPriority w:val="0"/>
    <w:pPr>
      <w:adjustRightInd w:val="0"/>
      <w:textAlignment w:val="baseline"/>
    </w:pPr>
    <w:rPr>
      <w:rFonts w:ascii="宋体" w:hAnsi="Courier New"/>
      <w:szCs w:val="20"/>
    </w:rPr>
  </w:style>
  <w:style w:type="paragraph" w:customStyle="1" w:styleId="3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2">
    <w:name w:val="xl27"/>
    <w:basedOn w:val="1"/>
    <w:next w:val="1"/>
    <w:qFormat/>
    <w:uiPriority w:val="0"/>
    <w:pPr>
      <w:widowControl/>
      <w:spacing w:before="100" w:beforeAutospacing="1" w:after="100" w:afterAutospacing="1"/>
      <w:jc w:val="left"/>
    </w:pPr>
    <w:rPr>
      <w:color w:val="FF0000"/>
      <w:kern w:val="0"/>
    </w:rPr>
  </w:style>
  <w:style w:type="paragraph" w:customStyle="1" w:styleId="33">
    <w:name w:val="环评正文Zhou Bin"/>
    <w:basedOn w:val="1"/>
    <w:unhideWhenUsed/>
    <w:qFormat/>
    <w:uiPriority w:val="0"/>
    <w:pPr>
      <w:ind w:firstLine="723"/>
    </w:pPr>
  </w:style>
  <w:style w:type="paragraph" w:customStyle="1" w:styleId="34">
    <w:name w:val="样式1"/>
    <w:basedOn w:val="1"/>
    <w:qFormat/>
    <w:uiPriority w:val="0"/>
    <w:pPr>
      <w:adjustRightInd w:val="0"/>
      <w:spacing w:line="360" w:lineRule="exact"/>
      <w:ind w:firstLine="480"/>
      <w:jc w:val="left"/>
      <w:textAlignment w:val="baseline"/>
    </w:pPr>
    <w:rPr>
      <w:szCs w:val="20"/>
    </w:rPr>
  </w:style>
  <w:style w:type="paragraph" w:styleId="35">
    <w:name w:val="List Paragraph"/>
    <w:basedOn w:val="1"/>
    <w:qFormat/>
    <w:uiPriority w:val="0"/>
    <w:pPr>
      <w:ind w:firstLine="420"/>
    </w:pPr>
  </w:style>
  <w:style w:type="paragraph" w:customStyle="1" w:styleId="36">
    <w:name w:val="正文1"/>
    <w:basedOn w:val="1"/>
    <w:next w:val="1"/>
    <w:unhideWhenUsed/>
    <w:qFormat/>
    <w:uiPriority w:val="0"/>
    <w:pPr>
      <w:spacing w:line="240" w:lineRule="auto"/>
      <w:ind w:firstLine="723"/>
    </w:pPr>
    <w:rPr>
      <w:rFonts w:eastAsia="Times New Roman"/>
      <w:kern w:val="0"/>
      <w:sz w:val="21"/>
      <w:szCs w:val="20"/>
    </w:rPr>
  </w:style>
  <w:style w:type="paragraph" w:customStyle="1" w:styleId="37">
    <w:name w:val="表格内容"/>
    <w:basedOn w:val="1"/>
    <w:next w:val="38"/>
    <w:unhideWhenUsed/>
    <w:qFormat/>
    <w:uiPriority w:val="0"/>
    <w:pPr>
      <w:spacing w:line="240" w:lineRule="auto"/>
      <w:ind w:firstLine="720"/>
      <w:jc w:val="center"/>
    </w:pPr>
    <w:rPr>
      <w:rFonts w:hint="eastAsia"/>
      <w:sz w:val="21"/>
    </w:rPr>
  </w:style>
  <w:style w:type="paragraph" w:customStyle="1" w:styleId="38">
    <w:name w:val="表格表头"/>
    <w:basedOn w:val="1"/>
    <w:unhideWhenUsed/>
    <w:qFormat/>
    <w:uiPriority w:val="0"/>
    <w:pPr>
      <w:adjustRightInd w:val="0"/>
      <w:snapToGrid w:val="0"/>
      <w:spacing w:line="240" w:lineRule="auto"/>
      <w:ind w:firstLine="0" w:firstLineChars="0"/>
      <w:jc w:val="center"/>
    </w:pPr>
    <w:rPr>
      <w:rFonts w:hint="eastAsia"/>
      <w:b/>
      <w:kern w:val="0"/>
      <w:sz w:val="21"/>
      <w:szCs w:val="20"/>
    </w:rPr>
  </w:style>
  <w:style w:type="paragraph" w:customStyle="1" w:styleId="39">
    <w:name w:val="报告正文"/>
    <w:basedOn w:val="1"/>
    <w:qFormat/>
    <w:uiPriority w:val="0"/>
    <w:pPr>
      <w:adjustRightInd w:val="0"/>
      <w:snapToGrid w:val="0"/>
    </w:pPr>
    <w:rPr>
      <w:rFonts w:ascii="宋体"/>
      <w:szCs w:val="20"/>
    </w:rPr>
  </w:style>
  <w:style w:type="paragraph" w:customStyle="1" w:styleId="40">
    <w:name w:val="说明书正文"/>
    <w:basedOn w:val="1"/>
    <w:qFormat/>
    <w:uiPriority w:val="0"/>
    <w:pPr>
      <w:spacing w:line="480" w:lineRule="exact"/>
      <w:ind w:firstLine="600"/>
    </w:pPr>
    <w:rPr>
      <w:rFonts w:eastAsia="仿宋_GB2312"/>
      <w:color w:val="000000"/>
      <w:sz w:val="30"/>
    </w:rPr>
  </w:style>
  <w:style w:type="paragraph" w:customStyle="1" w:styleId="41">
    <w:name w:val="表标题"/>
    <w:qFormat/>
    <w:uiPriority w:val="0"/>
    <w:pPr>
      <w:jc w:val="center"/>
    </w:pPr>
    <w:rPr>
      <w:rFonts w:ascii="Times New Roman" w:hAnsi="Times New Roman" w:eastAsia="Calibri" w:cs="Times New Roman"/>
      <w:b/>
      <w:sz w:val="21"/>
      <w:lang w:val="en-US" w:eastAsia="zh-CN" w:bidi="ar-SA"/>
    </w:rPr>
  </w:style>
  <w:style w:type="paragraph" w:customStyle="1" w:styleId="42">
    <w:name w:val="表字体"/>
    <w:next w:val="1"/>
    <w:unhideWhenUsed/>
    <w:qFormat/>
    <w:uiPriority w:val="0"/>
    <w:pPr>
      <w:jc w:val="center"/>
    </w:pPr>
    <w:rPr>
      <w:rFonts w:ascii="Times New Roman" w:hAnsi="Times New Roman" w:eastAsia="Calibri" w:cs="Times New Roman"/>
      <w:sz w:val="21"/>
      <w:lang w:val="en-US" w:eastAsia="zh-CN" w:bidi="ar-SA"/>
    </w:rPr>
  </w:style>
  <w:style w:type="paragraph" w:customStyle="1" w:styleId="43">
    <w:name w:val="表格"/>
    <w:basedOn w:val="44"/>
    <w:next w:val="1"/>
    <w:qFormat/>
    <w:uiPriority w:val="0"/>
    <w:pPr>
      <w:adjustRightInd w:val="0"/>
      <w:snapToGrid w:val="0"/>
      <w:spacing w:beforeLines="10" w:afterLines="10" w:line="259" w:lineRule="auto"/>
    </w:pPr>
    <w:rPr>
      <w:rFonts w:ascii="宋体"/>
      <w:b w:val="0"/>
      <w:kern w:val="0"/>
      <w:sz w:val="21"/>
      <w:szCs w:val="20"/>
    </w:rPr>
  </w:style>
  <w:style w:type="paragraph" w:customStyle="1" w:styleId="44">
    <w:name w:val="封面"/>
    <w:basedOn w:val="1"/>
    <w:qFormat/>
    <w:uiPriority w:val="0"/>
    <w:pPr>
      <w:spacing w:line="720" w:lineRule="auto"/>
      <w:ind w:firstLine="0" w:firstLineChars="0"/>
      <w:jc w:val="center"/>
    </w:pPr>
    <w:rPr>
      <w:b/>
      <w:sz w:val="44"/>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character" w:customStyle="1" w:styleId="46">
    <w:name w:val="批注框文本 Char"/>
    <w:basedOn w:val="23"/>
    <w:link w:val="13"/>
    <w:qFormat/>
    <w:uiPriority w:val="0"/>
    <w:rPr>
      <w:rFonts w:ascii="Times New Roman" w:hAnsi="Times New Roman" w:eastAsia="宋体" w:cs="Times New Roman"/>
      <w:kern w:val="2"/>
      <w:sz w:val="18"/>
      <w:szCs w:val="18"/>
    </w:rPr>
  </w:style>
  <w:style w:type="character" w:customStyle="1" w:styleId="47">
    <w:name w:val="文档结构图 Char"/>
    <w:basedOn w:val="23"/>
    <w:link w:val="8"/>
    <w:qFormat/>
    <w:uiPriority w:val="0"/>
    <w:rPr>
      <w:rFonts w:ascii="宋体" w:hAnsi="Times New Roman" w:eastAsia="宋体" w:cs="Times New Roman"/>
      <w:kern w:val="2"/>
      <w:sz w:val="18"/>
      <w:szCs w:val="18"/>
    </w:rPr>
  </w:style>
  <w:style w:type="character" w:customStyle="1" w:styleId="48">
    <w:name w:val="批注文字 Char"/>
    <w:basedOn w:val="23"/>
    <w:link w:val="9"/>
    <w:qFormat/>
    <w:uiPriority w:val="0"/>
    <w:rPr>
      <w:rFonts w:ascii="Times New Roman" w:hAnsi="Times New Roman" w:eastAsia="宋体" w:cs="Times New Roman"/>
      <w:sz w:val="24"/>
    </w:rPr>
  </w:style>
  <w:style w:type="character" w:customStyle="1" w:styleId="49">
    <w:name w:val="批注主题 Char"/>
    <w:basedOn w:val="48"/>
    <w:link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wmf"/><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24310</Words>
  <Characters>27502</Characters>
  <Lines>216</Lines>
  <Paragraphs>61</Paragraphs>
  <TotalTime>7</TotalTime>
  <ScaleCrop>false</ScaleCrop>
  <LinksUpToDate>false</LinksUpToDate>
  <CharactersWithSpaces>27737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2022-12-09T07:54:00Z</dcterms:created>
  <dc:creator>M.</dc:creator>
  <cp:lastModifiedBy>Administrator</cp:lastModifiedBy>
  <dcterms:modified xsi:type="dcterms:W3CDTF">2023-01-04T08:00:00Z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D1C6CE9C09144C6FA252883C3D64A613</vt:lpwstr>
  </property>
</Properties>
</file>