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left w:val="none" w:color="auto" w:sz="0" w:space="0"/>
          <w:right w:val="none" w:color="auto" w:sz="0" w:space="0"/>
        </w:pBdr>
        <w:spacing w:line="23" w:lineRule="atLeast"/>
        <w:ind w:left="0" w:right="0"/>
        <w:jc w:val="center"/>
        <w:rPr>
          <w:rFonts w:hint="eastAsia" w:ascii="微软雅黑" w:hAnsi="微软雅黑" w:eastAsia="微软雅黑" w:cs="微软雅黑"/>
          <w:b/>
          <w:bCs/>
          <w:color w:val="212529"/>
          <w:sz w:val="24"/>
          <w:szCs w:val="32"/>
          <w:lang w:eastAsia="zh-CN"/>
        </w:rPr>
      </w:pPr>
      <w:r>
        <w:rPr>
          <w:rFonts w:hint="eastAsia" w:ascii="微软雅黑" w:hAnsi="微软雅黑" w:eastAsia="微软雅黑" w:cs="微软雅黑"/>
          <w:b/>
          <w:bCs/>
          <w:color w:val="212529"/>
          <w:kern w:val="0"/>
          <w:sz w:val="32"/>
          <w:szCs w:val="32"/>
          <w:lang w:val="en-US" w:eastAsia="zh-CN" w:bidi="ar"/>
        </w:rPr>
        <w:t>2022年岳阳县荣家湾镇社区卫生服务所预算公开说明</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lang w:eastAsia="zh-CN"/>
        </w:rPr>
        <w:t>目</w:t>
      </w:r>
      <w:r>
        <w:rPr>
          <w:rFonts w:ascii="微软雅黑" w:hAnsi="微软雅黑" w:eastAsia="微软雅黑" w:cs="微软雅黑"/>
          <w:color w:val="212529"/>
        </w:rPr>
        <w:t>录</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第一部分 2022年部门预算说明</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一、 部门基本概况</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（一） 职能职责</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（二） 机构设置</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二、 部门预算单位构成</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三、 部门收支总体情况</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（一） 收入预算</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（二） 支出预算</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四、 一般公共预算拨款支出</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（一） 基本支出</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（二） 项目支出</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五、 政府性基金预算支出</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六、 其他重要事项的情况说明</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（一） 机关运行经费</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（二） “三公”经费预算</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（三） 一般性支出情况</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（四） 政府采购情况</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（五） 国有资产占有使用情况及新增资产配置情况</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（六） 重点项目预算的绩效目标等预算绩效情况说明</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七、 名词解释</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第二部分 2022年部门预算表</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1、收支总表</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2、收入总表</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3、支出总表</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4、支出预算分类汇总表（按政府预算经济分类）</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5、支出预算分类汇总表（按部门预算经济分类）</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6、财政拨款收支总表</w:t>
      </w:r>
    </w:p>
    <w:p>
      <w:pPr>
        <w:pStyle w:val="4"/>
        <w:keepNext w:val="0"/>
        <w:keepLines w:val="0"/>
        <w:widowControl/>
        <w:suppressLineNumbers w:val="0"/>
        <w:spacing w:before="0" w:beforeAutospacing="0" w:after="0" w:afterAutospacing="0" w:line="33" w:lineRule="atLeast"/>
        <w:ind w:left="0" w:right="0" w:firstLine="420"/>
        <w:jc w:val="both"/>
        <w:rPr>
          <w:ins w:id="0" w:author="Blau" w:date="2023-09-14T18:41:08Z"/>
          <w:rFonts w:hint="eastAsia" w:ascii="微软雅黑" w:hAnsi="微软雅黑" w:eastAsia="微软雅黑" w:cs="微软雅黑"/>
          <w:color w:val="212529"/>
        </w:rPr>
      </w:pPr>
      <w:r>
        <w:rPr>
          <w:rFonts w:hint="eastAsia" w:ascii="微软雅黑" w:hAnsi="微软雅黑" w:eastAsia="微软雅黑" w:cs="微软雅黑"/>
          <w:color w:val="212529"/>
        </w:rPr>
        <w:t>7、一般公共预算支出表</w:t>
      </w:r>
    </w:p>
    <w:p>
      <w:pPr>
        <w:pStyle w:val="4"/>
        <w:keepNext w:val="0"/>
        <w:keepLines w:val="0"/>
        <w:widowControl/>
        <w:suppressLineNumbers w:val="0"/>
        <w:spacing w:before="0" w:beforeAutospacing="0" w:after="0" w:afterAutospacing="0" w:line="33" w:lineRule="atLeast"/>
        <w:ind w:left="0" w:right="0" w:firstLine="420"/>
        <w:jc w:val="both"/>
        <w:rPr>
          <w:rFonts w:hint="default" w:ascii="微软雅黑" w:hAnsi="微软雅黑" w:eastAsia="微软雅黑" w:cs="微软雅黑"/>
          <w:color w:val="212529"/>
          <w:lang w:val="en-US" w:eastAsia="zh-Hans"/>
        </w:rPr>
      </w:pPr>
      <w:ins w:id="1" w:author="Blau" w:date="2023-09-14T18:41:09Z">
        <w:commentRangeStart w:id="0"/>
        <w:r>
          <w:rPr>
            <w:rFonts w:hint="default" w:ascii="微软雅黑" w:hAnsi="微软雅黑" w:eastAsia="微软雅黑" w:cs="微软雅黑"/>
            <w:color w:val="212529"/>
          </w:rPr>
          <w:t>8、</w:t>
        </w:r>
      </w:ins>
      <w:ins w:id="2" w:author="Blau" w:date="2023-09-14T18:41:18Z">
        <w:r>
          <w:rPr>
            <w:rFonts w:hint="eastAsia" w:ascii="微软雅黑" w:hAnsi="微软雅黑" w:eastAsia="微软雅黑" w:cs="微软雅黑"/>
            <w:color w:val="212529"/>
            <w:lang w:val="en-US" w:eastAsia="zh-Hans"/>
          </w:rPr>
          <w:t>一般</w:t>
        </w:r>
      </w:ins>
      <w:ins w:id="3" w:author="Blau" w:date="2023-09-14T18:41:19Z">
        <w:r>
          <w:rPr>
            <w:rFonts w:hint="eastAsia" w:ascii="微软雅黑" w:hAnsi="微软雅黑" w:eastAsia="微软雅黑" w:cs="微软雅黑"/>
            <w:color w:val="212529"/>
            <w:lang w:val="en-US" w:eastAsia="zh-Hans"/>
          </w:rPr>
          <w:t>公共</w:t>
        </w:r>
      </w:ins>
      <w:ins w:id="4" w:author="Blau" w:date="2023-09-14T18:41:22Z">
        <w:r>
          <w:rPr>
            <w:rFonts w:hint="eastAsia" w:ascii="微软雅黑" w:hAnsi="微软雅黑" w:eastAsia="微软雅黑" w:cs="微软雅黑"/>
            <w:color w:val="212529"/>
            <w:lang w:val="en-US" w:eastAsia="zh-Hans"/>
          </w:rPr>
          <w:t>预算</w:t>
        </w:r>
      </w:ins>
      <w:ins w:id="5" w:author="Blau" w:date="2023-09-14T18:41:24Z">
        <w:r>
          <w:rPr>
            <w:rFonts w:hint="eastAsia" w:ascii="微软雅黑" w:hAnsi="微软雅黑" w:eastAsia="微软雅黑" w:cs="微软雅黑"/>
            <w:color w:val="212529"/>
            <w:lang w:val="en-US" w:eastAsia="zh-Hans"/>
          </w:rPr>
          <w:t>基本</w:t>
        </w:r>
      </w:ins>
      <w:ins w:id="6" w:author="Blau" w:date="2023-09-14T18:41:25Z">
        <w:r>
          <w:rPr>
            <w:rFonts w:hint="eastAsia" w:ascii="微软雅黑" w:hAnsi="微软雅黑" w:eastAsia="微软雅黑" w:cs="微软雅黑"/>
            <w:color w:val="212529"/>
            <w:lang w:val="en-US" w:eastAsia="zh-Hans"/>
          </w:rPr>
          <w:t>支出</w:t>
        </w:r>
      </w:ins>
      <w:ins w:id="7" w:author="Blau" w:date="2023-09-14T18:41:26Z">
        <w:r>
          <w:rPr>
            <w:rFonts w:hint="eastAsia" w:ascii="微软雅黑" w:hAnsi="微软雅黑" w:eastAsia="微软雅黑" w:cs="微软雅黑"/>
            <w:color w:val="212529"/>
            <w:lang w:val="en-US" w:eastAsia="zh-Hans"/>
          </w:rPr>
          <w:t>表</w:t>
        </w:r>
        <w:commentRangeEnd w:id="0"/>
      </w:ins>
      <w:r>
        <w:commentReference w:id="0"/>
      </w:r>
    </w:p>
    <w:p>
      <w:pPr>
        <w:pStyle w:val="4"/>
        <w:keepNext w:val="0"/>
        <w:keepLines w:val="0"/>
        <w:widowControl/>
        <w:suppressLineNumbers w:val="0"/>
        <w:spacing w:before="0" w:beforeAutospacing="0" w:after="0" w:afterAutospacing="0" w:line="33" w:lineRule="atLeast"/>
        <w:ind w:left="0" w:right="0" w:firstLine="420"/>
        <w:jc w:val="both"/>
      </w:pPr>
      <w:ins w:id="8" w:author="Blau" w:date="2023-09-14T18:41:58Z">
        <w:r>
          <w:rPr>
            <w:rFonts w:hint="default" w:ascii="微软雅黑" w:hAnsi="微软雅黑" w:eastAsia="微软雅黑" w:cs="微软雅黑"/>
            <w:color w:val="212529"/>
          </w:rPr>
          <w:t>9</w:t>
        </w:r>
      </w:ins>
      <w:del w:id="9" w:author="Blau" w:date="2023-09-14T18:41:58Z">
        <w:r>
          <w:rPr>
            <w:rFonts w:hint="eastAsia" w:ascii="微软雅黑" w:hAnsi="微软雅黑" w:eastAsia="微软雅黑" w:cs="微软雅黑"/>
            <w:color w:val="212529"/>
          </w:rPr>
          <w:delText>8</w:delText>
        </w:r>
      </w:del>
      <w:r>
        <w:rPr>
          <w:rFonts w:hint="eastAsia" w:ascii="微软雅黑" w:hAnsi="微软雅黑" w:eastAsia="微软雅黑" w:cs="微软雅黑"/>
          <w:color w:val="212529"/>
        </w:rPr>
        <w:t>、一般公共预算基本支出表-人员经费（工资福利支出）（按政府预算经济分类）</w:t>
      </w:r>
    </w:p>
    <w:p>
      <w:pPr>
        <w:pStyle w:val="4"/>
        <w:keepNext w:val="0"/>
        <w:keepLines w:val="0"/>
        <w:widowControl/>
        <w:suppressLineNumbers w:val="0"/>
        <w:spacing w:before="0" w:beforeAutospacing="0" w:after="0" w:afterAutospacing="0" w:line="33" w:lineRule="atLeast"/>
        <w:ind w:left="0" w:right="0" w:firstLine="420"/>
        <w:jc w:val="both"/>
      </w:pPr>
      <w:ins w:id="10" w:author="Blau" w:date="2023-09-14T18:42:00Z">
        <w:r>
          <w:rPr>
            <w:rFonts w:hint="default" w:ascii="微软雅黑" w:hAnsi="微软雅黑" w:eastAsia="微软雅黑" w:cs="微软雅黑"/>
            <w:color w:val="212529"/>
          </w:rPr>
          <w:t>10</w:t>
        </w:r>
      </w:ins>
      <w:del w:id="11" w:author="Blau" w:date="2023-09-14T18:42:00Z">
        <w:r>
          <w:rPr>
            <w:rFonts w:hint="eastAsia" w:ascii="微软雅黑" w:hAnsi="微软雅黑" w:eastAsia="微软雅黑" w:cs="微软雅黑"/>
            <w:color w:val="212529"/>
          </w:rPr>
          <w:delText>9</w:delText>
        </w:r>
      </w:del>
      <w:r>
        <w:rPr>
          <w:rFonts w:hint="eastAsia" w:ascii="微软雅黑" w:hAnsi="微软雅黑" w:eastAsia="微软雅黑" w:cs="微软雅黑"/>
          <w:color w:val="212529"/>
        </w:rPr>
        <w:t>、一般公共预算基本支出表-人员经费（工资福利支出）（按部门预算经济分类）</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1</w:t>
      </w:r>
      <w:ins w:id="12" w:author="Blau" w:date="2023-09-14T18:42:02Z">
        <w:r>
          <w:rPr>
            <w:rFonts w:hint="default" w:ascii="微软雅黑" w:hAnsi="微软雅黑" w:eastAsia="微软雅黑" w:cs="微软雅黑"/>
            <w:color w:val="212529"/>
          </w:rPr>
          <w:t>1</w:t>
        </w:r>
      </w:ins>
      <w:del w:id="13" w:author="Blau" w:date="2023-09-14T18:42:02Z">
        <w:r>
          <w:rPr>
            <w:rFonts w:hint="eastAsia" w:ascii="微软雅黑" w:hAnsi="微软雅黑" w:eastAsia="微软雅黑" w:cs="微软雅黑"/>
            <w:color w:val="212529"/>
          </w:rPr>
          <w:delText>0</w:delText>
        </w:r>
      </w:del>
      <w:r>
        <w:rPr>
          <w:rFonts w:hint="eastAsia" w:ascii="微软雅黑" w:hAnsi="微软雅黑" w:eastAsia="微软雅黑" w:cs="微软雅黑"/>
          <w:color w:val="212529"/>
        </w:rPr>
        <w:t>、一般公共预算基本支出表-人员经费（对个人和家庭的补助）（按政府预算经济分类）</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1</w:t>
      </w:r>
      <w:ins w:id="14" w:author="Blau" w:date="2023-09-14T18:42:03Z">
        <w:r>
          <w:rPr>
            <w:rFonts w:hint="default" w:ascii="微软雅黑" w:hAnsi="微软雅黑" w:eastAsia="微软雅黑" w:cs="微软雅黑"/>
            <w:color w:val="212529"/>
          </w:rPr>
          <w:t>2</w:t>
        </w:r>
      </w:ins>
      <w:del w:id="15" w:author="Blau" w:date="2023-09-14T18:42:03Z">
        <w:r>
          <w:rPr>
            <w:rFonts w:hint="eastAsia" w:ascii="微软雅黑" w:hAnsi="微软雅黑" w:eastAsia="微软雅黑" w:cs="微软雅黑"/>
            <w:color w:val="212529"/>
          </w:rPr>
          <w:delText>1</w:delText>
        </w:r>
      </w:del>
      <w:r>
        <w:rPr>
          <w:rFonts w:hint="eastAsia" w:ascii="微软雅黑" w:hAnsi="微软雅黑" w:eastAsia="微软雅黑" w:cs="微软雅黑"/>
          <w:color w:val="212529"/>
        </w:rPr>
        <w:t>、一般公共预算基本支出表-人员经费（对个人和家庭的补助）（按部门预算经济分类）</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1</w:t>
      </w:r>
      <w:ins w:id="16" w:author="Blau" w:date="2023-09-14T18:42:06Z">
        <w:r>
          <w:rPr>
            <w:rFonts w:hint="default" w:ascii="微软雅黑" w:hAnsi="微软雅黑" w:eastAsia="微软雅黑" w:cs="微软雅黑"/>
            <w:color w:val="212529"/>
          </w:rPr>
          <w:t>3</w:t>
        </w:r>
      </w:ins>
      <w:del w:id="17" w:author="Blau" w:date="2023-09-14T18:42:05Z">
        <w:r>
          <w:rPr>
            <w:rFonts w:hint="eastAsia" w:ascii="微软雅黑" w:hAnsi="微软雅黑" w:eastAsia="微软雅黑" w:cs="微软雅黑"/>
            <w:color w:val="212529"/>
          </w:rPr>
          <w:delText>2</w:delText>
        </w:r>
      </w:del>
      <w:r>
        <w:rPr>
          <w:rFonts w:hint="eastAsia" w:ascii="微软雅黑" w:hAnsi="微软雅黑" w:eastAsia="微软雅黑" w:cs="微软雅黑"/>
          <w:color w:val="212529"/>
        </w:rPr>
        <w:t>、一般公共预算基本支出表-公用经费（商品和服务支出）（按政府预算经济分类）</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1</w:t>
      </w:r>
      <w:ins w:id="18" w:author="Blau" w:date="2023-09-14T18:42:08Z">
        <w:r>
          <w:rPr>
            <w:rFonts w:hint="default" w:ascii="微软雅黑" w:hAnsi="微软雅黑" w:eastAsia="微软雅黑" w:cs="微软雅黑"/>
            <w:color w:val="212529"/>
          </w:rPr>
          <w:t>4</w:t>
        </w:r>
      </w:ins>
      <w:del w:id="19" w:author="Blau" w:date="2023-09-14T18:42:07Z">
        <w:r>
          <w:rPr>
            <w:rFonts w:hint="eastAsia" w:ascii="微软雅黑" w:hAnsi="微软雅黑" w:eastAsia="微软雅黑" w:cs="微软雅黑"/>
            <w:color w:val="212529"/>
          </w:rPr>
          <w:delText>3</w:delText>
        </w:r>
      </w:del>
      <w:r>
        <w:rPr>
          <w:rFonts w:hint="eastAsia" w:ascii="微软雅黑" w:hAnsi="微软雅黑" w:eastAsia="微软雅黑" w:cs="微软雅黑"/>
          <w:color w:val="212529"/>
        </w:rPr>
        <w:t>、一般公共预算基本支出表-公用经费（商品和服务支出）（按部门预算经济分类）</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1</w:t>
      </w:r>
      <w:ins w:id="20" w:author="Blau" w:date="2023-09-14T18:42:10Z">
        <w:r>
          <w:rPr>
            <w:rFonts w:hint="default" w:ascii="微软雅黑" w:hAnsi="微软雅黑" w:eastAsia="微软雅黑" w:cs="微软雅黑"/>
            <w:color w:val="212529"/>
          </w:rPr>
          <w:t>5</w:t>
        </w:r>
      </w:ins>
      <w:del w:id="21" w:author="Blau" w:date="2023-09-14T18:42:10Z">
        <w:r>
          <w:rPr>
            <w:rFonts w:hint="eastAsia" w:ascii="微软雅黑" w:hAnsi="微软雅黑" w:eastAsia="微软雅黑" w:cs="微软雅黑"/>
            <w:color w:val="212529"/>
          </w:rPr>
          <w:delText>4</w:delText>
        </w:r>
      </w:del>
      <w:r>
        <w:rPr>
          <w:rFonts w:hint="eastAsia" w:ascii="微软雅黑" w:hAnsi="微软雅黑" w:eastAsia="微软雅黑" w:cs="微软雅黑"/>
          <w:color w:val="212529"/>
        </w:rPr>
        <w:t>、一般公共预算“三公”经费支出表</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1</w:t>
      </w:r>
      <w:ins w:id="22" w:author="Blau" w:date="2023-09-14T18:42:14Z">
        <w:r>
          <w:rPr>
            <w:rFonts w:hint="default" w:ascii="微软雅黑" w:hAnsi="微软雅黑" w:eastAsia="微软雅黑" w:cs="微软雅黑"/>
            <w:color w:val="212529"/>
          </w:rPr>
          <w:t>6</w:t>
        </w:r>
      </w:ins>
      <w:del w:id="23" w:author="Blau" w:date="2023-09-14T18:42:13Z">
        <w:r>
          <w:rPr>
            <w:rFonts w:hint="eastAsia" w:ascii="微软雅黑" w:hAnsi="微软雅黑" w:eastAsia="微软雅黑" w:cs="微软雅黑"/>
            <w:color w:val="212529"/>
          </w:rPr>
          <w:delText>5</w:delText>
        </w:r>
      </w:del>
      <w:r>
        <w:rPr>
          <w:rFonts w:hint="eastAsia" w:ascii="微软雅黑" w:hAnsi="微软雅黑" w:eastAsia="微软雅黑" w:cs="微软雅黑"/>
          <w:color w:val="212529"/>
        </w:rPr>
        <w:t>、政府性基金预算支出表</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1</w:t>
      </w:r>
      <w:ins w:id="24" w:author="Blau" w:date="2023-09-14T18:42:15Z">
        <w:r>
          <w:rPr>
            <w:rFonts w:hint="default" w:ascii="微软雅黑" w:hAnsi="微软雅黑" w:eastAsia="微软雅黑" w:cs="微软雅黑"/>
            <w:color w:val="212529"/>
          </w:rPr>
          <w:t>7</w:t>
        </w:r>
      </w:ins>
      <w:del w:id="25" w:author="Blau" w:date="2023-09-14T18:42:15Z">
        <w:r>
          <w:rPr>
            <w:rFonts w:hint="eastAsia" w:ascii="微软雅黑" w:hAnsi="微软雅黑" w:eastAsia="微软雅黑" w:cs="微软雅黑"/>
            <w:color w:val="212529"/>
          </w:rPr>
          <w:delText>6</w:delText>
        </w:r>
      </w:del>
      <w:r>
        <w:rPr>
          <w:rFonts w:hint="eastAsia" w:ascii="微软雅黑" w:hAnsi="微软雅黑" w:eastAsia="微软雅黑" w:cs="微软雅黑"/>
          <w:color w:val="212529"/>
        </w:rPr>
        <w:t>、政府性基金预算支出分类汇总表（按政府预算经济分类）</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1</w:t>
      </w:r>
      <w:ins w:id="26" w:author="Blau" w:date="2023-09-14T18:42:17Z">
        <w:r>
          <w:rPr>
            <w:rFonts w:hint="default" w:ascii="微软雅黑" w:hAnsi="微软雅黑" w:eastAsia="微软雅黑" w:cs="微软雅黑"/>
            <w:color w:val="212529"/>
          </w:rPr>
          <w:t>8</w:t>
        </w:r>
      </w:ins>
      <w:del w:id="27" w:author="Blau" w:date="2023-09-14T18:42:17Z">
        <w:r>
          <w:rPr>
            <w:rFonts w:hint="eastAsia" w:ascii="微软雅黑" w:hAnsi="微软雅黑" w:eastAsia="微软雅黑" w:cs="微软雅黑"/>
            <w:color w:val="212529"/>
          </w:rPr>
          <w:delText>7</w:delText>
        </w:r>
      </w:del>
      <w:r>
        <w:rPr>
          <w:rFonts w:hint="eastAsia" w:ascii="微软雅黑" w:hAnsi="微软雅黑" w:eastAsia="微软雅黑" w:cs="微软雅黑"/>
          <w:color w:val="212529"/>
        </w:rPr>
        <w:t>、政府性基金预算支出分类汇总表（按部门预算经济分类）</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1</w:t>
      </w:r>
      <w:ins w:id="28" w:author="Blau" w:date="2023-09-14T18:42:18Z">
        <w:r>
          <w:rPr>
            <w:rFonts w:hint="default" w:ascii="微软雅黑" w:hAnsi="微软雅黑" w:eastAsia="微软雅黑" w:cs="微软雅黑"/>
            <w:color w:val="212529"/>
          </w:rPr>
          <w:t>9</w:t>
        </w:r>
      </w:ins>
      <w:del w:id="29" w:author="Blau" w:date="2023-09-14T18:42:18Z">
        <w:r>
          <w:rPr>
            <w:rFonts w:hint="eastAsia" w:ascii="微软雅黑" w:hAnsi="微软雅黑" w:eastAsia="微软雅黑" w:cs="微软雅黑"/>
            <w:color w:val="212529"/>
          </w:rPr>
          <w:delText>8</w:delText>
        </w:r>
      </w:del>
      <w:r>
        <w:rPr>
          <w:rFonts w:hint="eastAsia" w:ascii="微软雅黑" w:hAnsi="微软雅黑" w:eastAsia="微软雅黑" w:cs="微软雅黑"/>
          <w:color w:val="212529"/>
        </w:rPr>
        <w:t>、国有资本经营预算支出表</w:t>
      </w:r>
    </w:p>
    <w:p>
      <w:pPr>
        <w:pStyle w:val="4"/>
        <w:keepNext w:val="0"/>
        <w:keepLines w:val="0"/>
        <w:widowControl/>
        <w:suppressLineNumbers w:val="0"/>
        <w:spacing w:before="0" w:beforeAutospacing="0" w:after="0" w:afterAutospacing="0" w:line="33" w:lineRule="atLeast"/>
        <w:ind w:left="0" w:right="0" w:firstLine="420"/>
        <w:jc w:val="both"/>
      </w:pPr>
      <w:ins w:id="30" w:author="Blau" w:date="2023-09-14T18:42:20Z">
        <w:r>
          <w:rPr>
            <w:rFonts w:hint="default" w:ascii="微软雅黑" w:hAnsi="微软雅黑" w:eastAsia="微软雅黑" w:cs="微软雅黑"/>
            <w:color w:val="212529"/>
          </w:rPr>
          <w:t>2</w:t>
        </w:r>
      </w:ins>
      <w:ins w:id="31" w:author="Blau" w:date="2023-09-14T18:42:21Z">
        <w:r>
          <w:rPr>
            <w:rFonts w:hint="default" w:ascii="微软雅黑" w:hAnsi="微软雅黑" w:eastAsia="微软雅黑" w:cs="微软雅黑"/>
            <w:color w:val="212529"/>
          </w:rPr>
          <w:t>0</w:t>
        </w:r>
      </w:ins>
      <w:del w:id="32" w:author="Blau" w:date="2023-09-14T18:42:20Z">
        <w:r>
          <w:rPr>
            <w:rFonts w:hint="eastAsia" w:ascii="微软雅黑" w:hAnsi="微软雅黑" w:eastAsia="微软雅黑" w:cs="微软雅黑"/>
            <w:color w:val="212529"/>
          </w:rPr>
          <w:delText>19</w:delText>
        </w:r>
      </w:del>
      <w:r>
        <w:rPr>
          <w:rFonts w:hint="eastAsia" w:ascii="微软雅黑" w:hAnsi="微软雅黑" w:eastAsia="微软雅黑" w:cs="微软雅黑"/>
          <w:color w:val="212529"/>
        </w:rPr>
        <w:t>、财政专户管理资金预算支出表</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2</w:t>
      </w:r>
      <w:ins w:id="33" w:author="Blau" w:date="2023-09-14T18:42:34Z">
        <w:r>
          <w:rPr>
            <w:rFonts w:hint="default" w:ascii="微软雅黑" w:hAnsi="微软雅黑" w:eastAsia="微软雅黑" w:cs="微软雅黑"/>
            <w:color w:val="212529"/>
          </w:rPr>
          <w:t>1</w:t>
        </w:r>
      </w:ins>
      <w:del w:id="34" w:author="Blau" w:date="2023-09-14T18:42:33Z">
        <w:r>
          <w:rPr>
            <w:rFonts w:hint="eastAsia" w:ascii="微软雅黑" w:hAnsi="微软雅黑" w:eastAsia="微软雅黑" w:cs="微软雅黑"/>
            <w:color w:val="212529"/>
          </w:rPr>
          <w:delText>0</w:delText>
        </w:r>
      </w:del>
      <w:r>
        <w:rPr>
          <w:rFonts w:hint="eastAsia" w:ascii="微软雅黑" w:hAnsi="微软雅黑" w:eastAsia="微软雅黑" w:cs="微软雅黑"/>
          <w:color w:val="212529"/>
        </w:rPr>
        <w:t>、专项资金预算汇总表</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2</w:t>
      </w:r>
      <w:ins w:id="35" w:author="Blau" w:date="2023-09-14T18:42:35Z">
        <w:r>
          <w:rPr>
            <w:rFonts w:hint="default" w:ascii="微软雅黑" w:hAnsi="微软雅黑" w:eastAsia="微软雅黑" w:cs="微软雅黑"/>
            <w:color w:val="212529"/>
          </w:rPr>
          <w:t>2</w:t>
        </w:r>
      </w:ins>
      <w:del w:id="36" w:author="Blau" w:date="2023-09-14T18:42:35Z">
        <w:r>
          <w:rPr>
            <w:rFonts w:hint="eastAsia" w:ascii="微软雅黑" w:hAnsi="微软雅黑" w:eastAsia="微软雅黑" w:cs="微软雅黑"/>
            <w:color w:val="212529"/>
          </w:rPr>
          <w:delText>1</w:delText>
        </w:r>
      </w:del>
      <w:r>
        <w:rPr>
          <w:rFonts w:hint="eastAsia" w:ascii="微软雅黑" w:hAnsi="微软雅黑" w:eastAsia="微软雅黑" w:cs="微软雅黑"/>
          <w:color w:val="212529"/>
        </w:rPr>
        <w:t>、其他项目支出绩效目标表</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2</w:t>
      </w:r>
      <w:ins w:id="37" w:author="Blau" w:date="2023-09-14T18:42:37Z">
        <w:r>
          <w:rPr>
            <w:rFonts w:hint="default" w:ascii="微软雅黑" w:hAnsi="微软雅黑" w:eastAsia="微软雅黑" w:cs="微软雅黑"/>
            <w:color w:val="212529"/>
          </w:rPr>
          <w:t>3</w:t>
        </w:r>
      </w:ins>
      <w:del w:id="38" w:author="Blau" w:date="2023-09-14T18:42:36Z">
        <w:r>
          <w:rPr>
            <w:rFonts w:hint="eastAsia" w:ascii="微软雅黑" w:hAnsi="微软雅黑" w:eastAsia="微软雅黑" w:cs="微软雅黑"/>
            <w:color w:val="212529"/>
          </w:rPr>
          <w:delText>2</w:delText>
        </w:r>
      </w:del>
      <w:r>
        <w:rPr>
          <w:rFonts w:hint="eastAsia" w:ascii="微软雅黑" w:hAnsi="微软雅黑" w:eastAsia="微软雅黑" w:cs="微软雅黑"/>
          <w:color w:val="212529"/>
        </w:rPr>
        <w:t>、部门整体支出绩效目标表</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注：以上部门预算报表中，空表表示本部门无相关收支情况。</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第一部分 2022年部门预算说明</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一、部门基本概况</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（一）职能职责。</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预防接种，健康宣教，突发公共卫生事件管理，乡村医师管理，个体诊所管理。</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（二）机构设置。</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设办公室、宣教室、门诊接种室、财务室等。</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二、部门预算单位构成</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本单位没有所属二级机构，因此本年度部门预算仅为本级部门预算。</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三、部门收支总体情况</w:t>
      </w:r>
    </w:p>
    <w:p>
      <w:pPr>
        <w:pStyle w:val="4"/>
        <w:keepNext w:val="0"/>
        <w:keepLines w:val="0"/>
        <w:widowControl/>
        <w:suppressLineNumbers w:val="0"/>
        <w:spacing w:before="0" w:beforeAutospacing="0" w:after="0" w:afterAutospacing="0" w:line="33" w:lineRule="atLeast"/>
        <w:ind w:left="0" w:right="0" w:firstLine="420"/>
        <w:jc w:val="both"/>
      </w:pPr>
      <w:commentRangeStart w:id="1"/>
      <w:r>
        <w:rPr>
          <w:rFonts w:hint="eastAsia" w:ascii="微软雅黑" w:hAnsi="微软雅黑" w:eastAsia="微软雅黑" w:cs="微软雅黑"/>
          <w:color w:val="212529"/>
        </w:rPr>
        <w:t>本年度部门预算包括本级预算和所含预算单位在内的汇总情况。（</w:t>
      </w:r>
      <w:r>
        <w:rPr>
          <w:rFonts w:hint="eastAsia" w:ascii="微软雅黑" w:hAnsi="微软雅黑" w:eastAsia="微软雅黑" w:cs="微软雅黑"/>
          <w:color w:val="212529"/>
          <w:lang w:eastAsia="zh-CN"/>
        </w:rPr>
        <w:t>本</w:t>
      </w:r>
      <w:r>
        <w:rPr>
          <w:rFonts w:hint="eastAsia" w:ascii="微软雅黑" w:hAnsi="微软雅黑" w:eastAsia="微软雅黑" w:cs="微软雅黑"/>
          <w:color w:val="212529"/>
        </w:rPr>
        <w:t>单位2022年</w:t>
      </w:r>
      <w:r>
        <w:rPr>
          <w:rFonts w:hint="eastAsia" w:ascii="微软雅黑" w:hAnsi="微软雅黑" w:eastAsia="微软雅黑" w:cs="微软雅黑"/>
          <w:color w:val="212529"/>
          <w:lang w:eastAsia="zh-CN"/>
        </w:rPr>
        <w:t>没有</w:t>
      </w:r>
      <w:r>
        <w:rPr>
          <w:rFonts w:hint="eastAsia" w:ascii="微软雅黑" w:hAnsi="微软雅黑" w:eastAsia="微软雅黑" w:cs="微软雅黑"/>
          <w:color w:val="212529"/>
        </w:rPr>
        <w:t>对个人和家庭的补助</w:t>
      </w:r>
      <w:r>
        <w:rPr>
          <w:rFonts w:hint="eastAsia" w:ascii="微软雅黑" w:hAnsi="微软雅黑" w:eastAsia="微软雅黑" w:cs="微软雅黑"/>
          <w:color w:val="212529"/>
          <w:lang w:eastAsia="zh-CN"/>
        </w:rPr>
        <w:t>、</w:t>
      </w:r>
      <w:r>
        <w:rPr>
          <w:rFonts w:hint="eastAsia" w:ascii="微软雅黑" w:hAnsi="微软雅黑" w:eastAsia="微软雅黑" w:cs="微软雅黑"/>
          <w:color w:val="212529"/>
        </w:rPr>
        <w:t>政府性基金预算拨款、国有资本经营预算收入和纳入专户管理的非税收入拨款收入，也没有使用政府性基金预算拨款、国有资本经营预算收入和纳入专户管理的非税收入拨款安排的支出，所以公开的附件</w:t>
      </w:r>
      <w:r>
        <w:rPr>
          <w:rFonts w:hint="eastAsia" w:ascii="微软雅黑" w:hAnsi="微软雅黑" w:eastAsia="微软雅黑" w:cs="微软雅黑"/>
          <w:color w:val="212529"/>
          <w:lang w:val="en-US" w:eastAsia="zh-CN"/>
        </w:rPr>
        <w:t>11、12、</w:t>
      </w:r>
      <w:r>
        <w:rPr>
          <w:rFonts w:hint="eastAsia" w:ascii="微软雅黑" w:hAnsi="微软雅黑" w:eastAsia="微软雅黑" w:cs="微软雅黑"/>
          <w:color w:val="212529"/>
        </w:rPr>
        <w:t>17、18、19表均为空。）收入包括经费拨款，也包括纳入预算管理的非税收入拨款；支出包括保障单位基本运行的经费，也包括项目经费。</w:t>
      </w:r>
      <w:commentRangeEnd w:id="1"/>
      <w:r>
        <w:commentReference w:id="1"/>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一）收入预算：包括一般公共预算、政府性基金、国有资本经营预算等财政拨款收入，以及经营收入、事业收入等单位资金。2022年本部门收入预算178.32万元，其中，一般公共预算拨款178.32万元（经费拨款178.32万元，纳入一般公共预算管理的非税收入拨款0万元）。收入较去年增加59.96万元，主要原因是年终绩效奖金预算在内和增加人员经费开支。</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（二）支出预算：2022年本部门支出预算178.32万元，其中，社会保障和就业16.82万元，卫生健康支出149.64万元，住房保障11.87万元。支出较去年增加59.96万元，其中基本支出增加59.96万元</w:t>
      </w:r>
      <w:r>
        <w:rPr>
          <w:rFonts w:hint="eastAsia" w:ascii="微软雅黑" w:hAnsi="微软雅黑" w:eastAsia="微软雅黑" w:cs="微软雅黑"/>
          <w:color w:val="212529"/>
          <w:lang w:eastAsia="zh-CN"/>
        </w:rPr>
        <w:t>，</w:t>
      </w:r>
      <w:r>
        <w:rPr>
          <w:rFonts w:hint="eastAsia" w:ascii="微软雅黑" w:hAnsi="微软雅黑" w:eastAsia="微软雅黑" w:cs="微软雅黑"/>
          <w:color w:val="212529"/>
        </w:rPr>
        <w:t>其中基本支出较上年增加主要原因是年终绩效奖金预算内和增加人员经费开支。</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四、一般公共预算拨款支出</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2022年本部门一般公共预算拨款支出预算178.32万元，其中，社会保障和就业16.82万元，占9.43%；卫生健康支出149.64万元，占83.92%；住房保障11.87万元，占6.65%</w:t>
      </w:r>
      <w:r>
        <w:rPr>
          <w:rFonts w:hint="eastAsia" w:ascii="微软雅黑" w:hAnsi="微软雅黑" w:eastAsia="微软雅黑" w:cs="微软雅黑"/>
          <w:color w:val="212529"/>
          <w:lang w:eastAsia="zh-CN"/>
        </w:rPr>
        <w:t>。</w:t>
      </w:r>
      <w:r>
        <w:rPr>
          <w:rFonts w:hint="eastAsia" w:ascii="微软雅黑" w:hAnsi="微软雅黑" w:eastAsia="微软雅黑" w:cs="微软雅黑"/>
          <w:color w:val="212529"/>
        </w:rPr>
        <w:t>具体安排情况如下：</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一）基本支出：2022年本部门基本支出预算数173.32万元，主要是为保障部门正常运转、完成日常工作任务而发生的各项支出，包括用于基本工资、津贴补贴等人员经费以及办公费、印刷费、水电费、办公设备购置等公用经费，其中：工资福利支出165.33万元、一般商品和服务支出7.99万元。</w:t>
      </w:r>
    </w:p>
    <w:p>
      <w:pPr>
        <w:pStyle w:val="4"/>
        <w:keepNext w:val="0"/>
        <w:keepLines w:val="0"/>
        <w:widowControl/>
        <w:suppressLineNumbers w:val="0"/>
        <w:spacing w:before="0" w:beforeAutospacing="0" w:after="0" w:afterAutospacing="0" w:line="33" w:lineRule="atLeast"/>
        <w:ind w:left="0" w:right="0" w:firstLine="420"/>
        <w:jc w:val="both"/>
        <w:rPr>
          <w:rFonts w:hint="eastAsia" w:ascii="微软雅黑" w:hAnsi="微软雅黑" w:eastAsia="微软雅黑" w:cs="微软雅黑"/>
          <w:color w:val="212529"/>
          <w:lang w:eastAsia="zh-CN"/>
        </w:rPr>
      </w:pPr>
      <w:r>
        <w:rPr>
          <w:rFonts w:hint="eastAsia" w:ascii="微软雅黑" w:hAnsi="微软雅黑" w:eastAsia="微软雅黑" w:cs="微软雅黑"/>
          <w:color w:val="212529"/>
        </w:rPr>
        <w:t>（二）项目支出：2022年本部门项目支出预算5万元，主要是部门为完成特定行政工作任务或事业发展目标而发生的支出，包括社区服务。其中：社区服务5万元，主要用于社区卫生服务</w:t>
      </w:r>
      <w:r>
        <w:rPr>
          <w:rFonts w:hint="eastAsia" w:ascii="微软雅黑" w:hAnsi="微软雅黑" w:eastAsia="微软雅黑" w:cs="微软雅黑"/>
          <w:color w:val="212529"/>
          <w:lang w:eastAsia="zh-CN"/>
        </w:rPr>
        <w:t>。</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五、政府性基金预算支出</w:t>
      </w:r>
    </w:p>
    <w:p>
      <w:pPr>
        <w:pStyle w:val="4"/>
        <w:keepNext w:val="0"/>
        <w:keepLines w:val="0"/>
        <w:widowControl/>
        <w:suppressLineNumbers w:val="0"/>
        <w:spacing w:before="0" w:beforeAutospacing="0" w:after="0" w:afterAutospacing="0" w:line="33" w:lineRule="atLeast"/>
        <w:ind w:left="0" w:right="0" w:firstLine="420"/>
        <w:jc w:val="both"/>
      </w:pPr>
      <w:commentRangeStart w:id="2"/>
      <w:r>
        <w:rPr>
          <w:rFonts w:hint="eastAsia" w:ascii="微软雅黑" w:hAnsi="微软雅黑" w:eastAsia="微软雅黑" w:cs="微软雅黑"/>
          <w:color w:val="212529"/>
        </w:rPr>
        <w:t>本年度本部门无政府性基金安排的支出。</w:t>
      </w:r>
      <w:commentRangeEnd w:id="2"/>
      <w:r>
        <w:commentReference w:id="2"/>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六、其他重要事项的情况说明</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（一）机关运行经费：本年度机关运行经费当年一般公共预算拨款7.99万元，比上年增加2.05万元，增长</w:t>
      </w:r>
      <w:r>
        <w:rPr>
          <w:rFonts w:hint="eastAsia" w:ascii="微软雅黑" w:hAnsi="微软雅黑" w:eastAsia="微软雅黑" w:cs="微软雅黑"/>
          <w:color w:val="212529"/>
          <w:lang w:val="en-US" w:eastAsia="zh-CN"/>
        </w:rPr>
        <w:t>34.50</w:t>
      </w:r>
      <w:r>
        <w:rPr>
          <w:rFonts w:hint="eastAsia" w:ascii="微软雅黑" w:hAnsi="微软雅黑" w:eastAsia="微软雅黑" w:cs="微软雅黑"/>
          <w:color w:val="212529"/>
        </w:rPr>
        <w:t>%。主要原因是：增加</w:t>
      </w:r>
      <w:r>
        <w:rPr>
          <w:rFonts w:hint="eastAsia" w:ascii="微软雅黑" w:hAnsi="微软雅黑" w:eastAsia="微软雅黑" w:cs="微软雅黑"/>
          <w:color w:val="212529"/>
          <w:lang w:eastAsia="zh-CN"/>
        </w:rPr>
        <w:t>工作</w:t>
      </w:r>
      <w:r>
        <w:rPr>
          <w:rFonts w:hint="eastAsia" w:ascii="微软雅黑" w:hAnsi="微软雅黑" w:eastAsia="微软雅黑" w:cs="微软雅黑"/>
          <w:color w:val="212529"/>
        </w:rPr>
        <w:t>人员。</w:t>
      </w:r>
    </w:p>
    <w:p>
      <w:pPr>
        <w:pStyle w:val="4"/>
        <w:keepNext w:val="0"/>
        <w:keepLines w:val="0"/>
        <w:widowControl/>
        <w:suppressLineNumbers w:val="0"/>
        <w:spacing w:before="0" w:beforeAutospacing="0" w:after="0" w:afterAutospacing="0" w:line="33" w:lineRule="atLeast"/>
        <w:ind w:left="0" w:right="0" w:firstLine="420"/>
        <w:jc w:val="both"/>
        <w:rPr>
          <w:rFonts w:hint="eastAsia" w:ascii="微软雅黑" w:hAnsi="微软雅黑" w:eastAsia="微软雅黑" w:cs="微软雅黑"/>
          <w:color w:val="212529"/>
        </w:rPr>
      </w:pPr>
      <w:r>
        <w:rPr>
          <w:rFonts w:hint="eastAsia" w:ascii="微软雅黑" w:hAnsi="微软雅黑" w:eastAsia="微软雅黑" w:cs="微软雅黑"/>
          <w:color w:val="212529"/>
        </w:rPr>
        <w:t>（二）“三公”经费预算：本年度“三公”经费预算数1万元，其中，公务接待费1万元，因公出国（境）费0 万元，公务用车购置及运行费0万元（其中，公务用车购置费0 万元，公务用车运行费0万元）与上年持平</w:t>
      </w:r>
      <w:r>
        <w:rPr>
          <w:rFonts w:hint="eastAsia" w:ascii="微软雅黑" w:hAnsi="微软雅黑" w:eastAsia="微软雅黑" w:cs="微软雅黑"/>
          <w:color w:val="212529"/>
          <w:lang w:eastAsia="zh-CN"/>
        </w:rPr>
        <w:t>，主要原因</w:t>
      </w:r>
      <w:r>
        <w:rPr>
          <w:rFonts w:hint="eastAsia" w:ascii="微软雅黑" w:hAnsi="微软雅黑" w:eastAsia="微软雅黑" w:cs="微软雅黑"/>
          <w:color w:val="212529"/>
          <w:sz w:val="24"/>
          <w:szCs w:val="24"/>
        </w:rPr>
        <w:t>认真贯彻落实贯彻落实中央八项规定”精神和厉行节约要求，从严控制“三公”经费开支</w:t>
      </w:r>
      <w:r>
        <w:rPr>
          <w:rFonts w:hint="eastAsia" w:ascii="微软雅黑" w:hAnsi="微软雅黑" w:eastAsia="微软雅黑" w:cs="微软雅黑"/>
          <w:color w:val="212529"/>
        </w:rPr>
        <w:t>。</w:t>
      </w:r>
    </w:p>
    <w:p>
      <w:pPr>
        <w:pStyle w:val="4"/>
        <w:keepNext w:val="0"/>
        <w:keepLines w:val="0"/>
        <w:widowControl/>
        <w:suppressLineNumbers w:val="0"/>
        <w:spacing w:before="0" w:beforeAutospacing="0" w:after="0" w:afterAutospacing="0" w:line="33" w:lineRule="atLeast"/>
        <w:ind w:left="0" w:right="0" w:firstLine="420"/>
        <w:jc w:val="both"/>
        <w:rPr>
          <w:rFonts w:hint="eastAsia" w:ascii="微软雅黑" w:hAnsi="微软雅黑" w:eastAsia="微软雅黑" w:cs="微软雅黑"/>
          <w:color w:val="212529"/>
          <w:kern w:val="0"/>
          <w:sz w:val="24"/>
          <w:szCs w:val="24"/>
        </w:rPr>
      </w:pPr>
      <w:r>
        <w:rPr>
          <w:rFonts w:hint="eastAsia" w:ascii="微软雅黑" w:hAnsi="微软雅黑" w:eastAsia="微软雅黑" w:cs="微软雅黑"/>
          <w:color w:val="212529"/>
        </w:rPr>
        <w:t>（</w:t>
      </w:r>
      <w:r>
        <w:rPr>
          <w:rFonts w:hint="eastAsia" w:ascii="微软雅黑" w:hAnsi="微软雅黑" w:eastAsia="微软雅黑" w:cs="微软雅黑"/>
          <w:color w:val="212529"/>
          <w:highlight w:val="none"/>
        </w:rPr>
        <w:t>三）一般性支出情况：</w:t>
      </w:r>
      <w:r>
        <w:rPr>
          <w:rFonts w:hint="eastAsia" w:ascii="微软雅黑" w:hAnsi="微软雅黑" w:eastAsia="微软雅黑" w:cs="微软雅黑"/>
          <w:color w:val="212529"/>
          <w:kern w:val="0"/>
          <w:sz w:val="24"/>
          <w:szCs w:val="24"/>
          <w:highlight w:val="none"/>
          <w:lang w:val="en-US" w:eastAsia="zh-CN"/>
        </w:rPr>
        <w:t>2022</w:t>
      </w:r>
      <w:r>
        <w:rPr>
          <w:rFonts w:hint="eastAsia" w:ascii="微软雅黑" w:hAnsi="微软雅黑" w:eastAsia="微软雅黑" w:cs="微软雅黑"/>
          <w:color w:val="212529"/>
          <w:kern w:val="0"/>
          <w:sz w:val="24"/>
          <w:szCs w:val="24"/>
          <w:highlight w:val="none"/>
        </w:rPr>
        <w:t>年本部门会议费预算</w:t>
      </w:r>
      <w:r>
        <w:rPr>
          <w:rFonts w:hint="eastAsia" w:ascii="微软雅黑" w:hAnsi="微软雅黑" w:eastAsia="微软雅黑" w:cs="微软雅黑"/>
          <w:color w:val="212529"/>
          <w:sz w:val="24"/>
          <w:szCs w:val="24"/>
          <w:highlight w:val="none"/>
          <w:u w:val="none"/>
          <w:lang w:val="en-US" w:eastAsia="zh-CN"/>
        </w:rPr>
        <w:t>0</w:t>
      </w:r>
      <w:r>
        <w:rPr>
          <w:rFonts w:hint="eastAsia" w:ascii="微软雅黑" w:hAnsi="微软雅黑" w:eastAsia="微软雅黑" w:cs="微软雅黑"/>
          <w:color w:val="212529"/>
          <w:kern w:val="0"/>
          <w:sz w:val="24"/>
          <w:szCs w:val="24"/>
          <w:highlight w:val="none"/>
        </w:rPr>
        <w:t>万元，拟召开</w:t>
      </w:r>
      <w:r>
        <w:rPr>
          <w:rFonts w:hint="eastAsia" w:ascii="微软雅黑" w:hAnsi="微软雅黑" w:eastAsia="微软雅黑" w:cs="微软雅黑"/>
          <w:color w:val="212529"/>
          <w:sz w:val="24"/>
          <w:szCs w:val="24"/>
          <w:highlight w:val="none"/>
          <w:u w:val="none"/>
          <w:lang w:eastAsia="zh-CN"/>
        </w:rPr>
        <w:t>0次</w:t>
      </w:r>
      <w:r>
        <w:rPr>
          <w:rFonts w:hint="eastAsia" w:ascii="微软雅黑" w:hAnsi="微软雅黑" w:eastAsia="微软雅黑" w:cs="微软雅黑"/>
          <w:color w:val="212529"/>
          <w:kern w:val="0"/>
          <w:sz w:val="24"/>
          <w:szCs w:val="24"/>
          <w:highlight w:val="none"/>
        </w:rPr>
        <w:t>会议，人数</w:t>
      </w:r>
      <w:r>
        <w:rPr>
          <w:rFonts w:hint="eastAsia" w:ascii="微软雅黑" w:hAnsi="微软雅黑" w:eastAsia="微软雅黑" w:cs="微软雅黑"/>
          <w:color w:val="212529"/>
          <w:sz w:val="24"/>
          <w:szCs w:val="24"/>
          <w:highlight w:val="none"/>
          <w:u w:val="none"/>
          <w:lang w:eastAsia="zh-CN"/>
        </w:rPr>
        <w:t>0</w:t>
      </w:r>
      <w:r>
        <w:rPr>
          <w:rFonts w:hint="eastAsia" w:ascii="微软雅黑" w:hAnsi="微软雅黑" w:eastAsia="微软雅黑" w:cs="微软雅黑"/>
          <w:color w:val="212529"/>
          <w:kern w:val="0"/>
          <w:sz w:val="24"/>
          <w:szCs w:val="24"/>
          <w:highlight w:val="none"/>
        </w:rPr>
        <w:t>人；培训费预算</w:t>
      </w:r>
      <w:r>
        <w:rPr>
          <w:rFonts w:hint="eastAsia" w:ascii="微软雅黑" w:hAnsi="微软雅黑" w:eastAsia="微软雅黑" w:cs="微软雅黑"/>
          <w:color w:val="212529"/>
          <w:sz w:val="24"/>
          <w:szCs w:val="24"/>
          <w:highlight w:val="none"/>
          <w:u w:val="none"/>
          <w:lang w:eastAsia="zh-CN"/>
        </w:rPr>
        <w:t>0</w:t>
      </w:r>
      <w:r>
        <w:rPr>
          <w:rFonts w:hint="eastAsia" w:ascii="微软雅黑" w:hAnsi="微软雅黑" w:eastAsia="微软雅黑" w:cs="微软雅黑"/>
          <w:color w:val="212529"/>
          <w:sz w:val="24"/>
          <w:szCs w:val="24"/>
          <w:highlight w:val="none"/>
          <w:u w:val="none"/>
          <w:lang w:val="en-US" w:eastAsia="zh-CN"/>
        </w:rPr>
        <w:t>.3</w:t>
      </w:r>
      <w:r>
        <w:rPr>
          <w:rFonts w:hint="eastAsia" w:ascii="微软雅黑" w:hAnsi="微软雅黑" w:eastAsia="微软雅黑" w:cs="微软雅黑"/>
          <w:color w:val="212529"/>
          <w:kern w:val="0"/>
          <w:sz w:val="24"/>
          <w:szCs w:val="24"/>
          <w:highlight w:val="none"/>
        </w:rPr>
        <w:t>万元，拟开展</w:t>
      </w:r>
      <w:r>
        <w:rPr>
          <w:rFonts w:hint="eastAsia" w:ascii="微软雅黑" w:hAnsi="微软雅黑" w:eastAsia="微软雅黑" w:cs="微软雅黑"/>
          <w:color w:val="212529"/>
          <w:sz w:val="24"/>
          <w:szCs w:val="24"/>
          <w:highlight w:val="none"/>
          <w:u w:val="none"/>
          <w:lang w:eastAsia="zh-CN"/>
        </w:rPr>
        <w:t>2次</w:t>
      </w:r>
      <w:r>
        <w:rPr>
          <w:rFonts w:hint="eastAsia" w:ascii="微软雅黑" w:hAnsi="微软雅黑" w:eastAsia="微软雅黑" w:cs="微软雅黑"/>
          <w:color w:val="212529"/>
          <w:kern w:val="0"/>
          <w:sz w:val="24"/>
          <w:szCs w:val="24"/>
          <w:highlight w:val="none"/>
        </w:rPr>
        <w:t>培训，人数</w:t>
      </w:r>
      <w:r>
        <w:rPr>
          <w:rFonts w:hint="eastAsia" w:ascii="微软雅黑" w:hAnsi="微软雅黑" w:eastAsia="微软雅黑" w:cs="微软雅黑"/>
          <w:color w:val="212529"/>
          <w:sz w:val="24"/>
          <w:szCs w:val="24"/>
          <w:highlight w:val="none"/>
          <w:u w:val="none"/>
          <w:lang w:eastAsia="zh-CN"/>
        </w:rPr>
        <w:t>2</w:t>
      </w:r>
      <w:r>
        <w:rPr>
          <w:rFonts w:hint="eastAsia" w:ascii="微软雅黑" w:hAnsi="微软雅黑" w:eastAsia="微软雅黑" w:cs="微软雅黑"/>
          <w:color w:val="212529"/>
          <w:sz w:val="24"/>
          <w:szCs w:val="24"/>
          <w:highlight w:val="none"/>
          <w:u w:val="none"/>
          <w:lang w:val="en-US" w:eastAsia="zh-CN"/>
        </w:rPr>
        <w:t>4</w:t>
      </w:r>
      <w:r>
        <w:rPr>
          <w:rFonts w:hint="eastAsia" w:ascii="微软雅黑" w:hAnsi="微软雅黑" w:eastAsia="微软雅黑" w:cs="微软雅黑"/>
          <w:color w:val="212529"/>
          <w:kern w:val="0"/>
          <w:sz w:val="24"/>
          <w:szCs w:val="24"/>
          <w:highlight w:val="none"/>
        </w:rPr>
        <w:t>人，内容为</w:t>
      </w:r>
      <w:r>
        <w:rPr>
          <w:rFonts w:hint="eastAsia" w:ascii="微软雅黑" w:hAnsi="微软雅黑" w:eastAsia="微软雅黑" w:cs="微软雅黑"/>
          <w:color w:val="212529"/>
          <w:kern w:val="0"/>
          <w:sz w:val="24"/>
          <w:szCs w:val="24"/>
          <w:highlight w:val="none"/>
          <w:lang w:eastAsia="zh-CN"/>
        </w:rPr>
        <w:t>业务知识培训</w:t>
      </w:r>
      <w:r>
        <w:rPr>
          <w:rFonts w:hint="eastAsia" w:ascii="微软雅黑" w:hAnsi="微软雅黑" w:eastAsia="微软雅黑" w:cs="微软雅黑"/>
          <w:color w:val="212529"/>
          <w:sz w:val="24"/>
          <w:szCs w:val="24"/>
          <w:highlight w:val="none"/>
          <w:u w:val="none"/>
        </w:rPr>
        <w:t xml:space="preserve"> </w:t>
      </w:r>
      <w:r>
        <w:rPr>
          <w:rFonts w:hint="eastAsia" w:ascii="微软雅黑" w:hAnsi="微软雅黑" w:eastAsia="微软雅黑" w:cs="微软雅黑"/>
          <w:color w:val="212529"/>
          <w:kern w:val="0"/>
          <w:sz w:val="24"/>
          <w:szCs w:val="24"/>
          <w:highlight w:val="none"/>
        </w:rPr>
        <w:t>；拟举办</w:t>
      </w:r>
      <w:r>
        <w:rPr>
          <w:rFonts w:hint="eastAsia" w:ascii="微软雅黑" w:hAnsi="微软雅黑" w:eastAsia="微软雅黑" w:cs="微软雅黑"/>
          <w:color w:val="212529"/>
          <w:sz w:val="24"/>
          <w:szCs w:val="24"/>
          <w:highlight w:val="none"/>
          <w:u w:val="none"/>
          <w:lang w:eastAsia="zh-CN"/>
        </w:rPr>
        <w:t>0次</w:t>
      </w:r>
      <w:r>
        <w:rPr>
          <w:rFonts w:hint="eastAsia" w:ascii="微软雅黑" w:hAnsi="微软雅黑" w:eastAsia="微软雅黑" w:cs="微软雅黑"/>
          <w:color w:val="212529"/>
          <w:kern w:val="0"/>
          <w:sz w:val="24"/>
          <w:szCs w:val="24"/>
          <w:highlight w:val="none"/>
        </w:rPr>
        <w:t>节庆、晚会、论坛、赛事活动，经费预算</w:t>
      </w:r>
      <w:r>
        <w:rPr>
          <w:rFonts w:hint="eastAsia" w:ascii="微软雅黑" w:hAnsi="微软雅黑" w:eastAsia="微软雅黑" w:cs="微软雅黑"/>
          <w:color w:val="212529"/>
          <w:kern w:val="0"/>
          <w:sz w:val="24"/>
          <w:szCs w:val="24"/>
          <w:highlight w:val="none"/>
          <w:u w:val="none"/>
          <w:lang w:eastAsia="zh-CN"/>
        </w:rPr>
        <w:t>0</w:t>
      </w:r>
      <w:r>
        <w:rPr>
          <w:rFonts w:hint="eastAsia" w:ascii="微软雅黑" w:hAnsi="微软雅黑" w:eastAsia="微软雅黑" w:cs="微软雅黑"/>
          <w:color w:val="212529"/>
          <w:kern w:val="0"/>
          <w:sz w:val="24"/>
          <w:szCs w:val="24"/>
          <w:highlight w:val="none"/>
        </w:rPr>
        <w:t>万元。</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（四）政府采购情况：</w:t>
      </w:r>
      <w:commentRangeStart w:id="3"/>
      <w:r>
        <w:rPr>
          <w:rFonts w:hint="eastAsia" w:ascii="微软雅黑" w:hAnsi="微软雅黑" w:eastAsia="微软雅黑" w:cs="微软雅黑"/>
          <w:color w:val="212529"/>
        </w:rPr>
        <w:t>本年度暂时无政府采购计划，也无政府采购支出</w:t>
      </w:r>
      <w:commentRangeEnd w:id="3"/>
      <w:r>
        <w:commentReference w:id="3"/>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（五）国有资产占用使用及新增资产配置情况：截至</w:t>
      </w:r>
      <w:r>
        <w:rPr>
          <w:rFonts w:hint="eastAsia" w:ascii="微软雅黑" w:hAnsi="微软雅黑" w:eastAsia="微软雅黑" w:cs="微软雅黑"/>
          <w:color w:val="212529"/>
          <w:lang w:val="en-US" w:eastAsia="zh-CN"/>
        </w:rPr>
        <w:t>2021年</w:t>
      </w:r>
      <w:r>
        <w:rPr>
          <w:rFonts w:hint="eastAsia" w:ascii="微软雅黑" w:hAnsi="微软雅黑" w:eastAsia="微软雅黑" w:cs="微软雅黑"/>
          <w:color w:val="212529"/>
        </w:rPr>
        <w:t>12月底，本部门共有车辆0辆，</w:t>
      </w:r>
      <w:bookmarkStart w:id="0" w:name="_GoBack"/>
      <w:bookmarkEnd w:id="0"/>
      <w:r>
        <w:rPr>
          <w:rFonts w:hint="eastAsia" w:ascii="微软雅黑" w:hAnsi="微软雅黑" w:eastAsia="微软雅黑" w:cs="微软雅黑"/>
          <w:color w:val="212529"/>
        </w:rPr>
        <w:t>其中领导干部用车0辆，一般公务用车0辆，其他用车0辆。单位价值50万元以上通用设备0台，单位价值100万元以上专用设备0台。本年度拟新增配置车辆0辆，其中领导干部用车0辆，一般公务用车0辆，其他用车0辆。新增配备单位价值50万元以上通用设备0台，单位价值100万元以上专用设备0台。</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（六）预算绩效目标说明：本部门所有支出实行绩效目标管理。纳入2022年部门整体支出绩效目标的金额为178.32万元，其中，基本支出173.32万元，项目支出5万元，具体绩效目标详见报表。</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七、名词解释</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4"/>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color w:val="212529"/>
        </w:rPr>
        <w:t>第二部分 2022年部门预算表</w:t>
      </w:r>
    </w:p>
    <w:p>
      <w:ins w:id="39" w:author="Administrator" w:date="2023-03-17T09:31:02Z">
        <w:r>
          <w:rPr/>
          <w:fldChar w:fldCharType="begin"/>
        </w:r>
      </w:ins>
      <w:ins w:id="40" w:author="Administrator" w:date="2023-03-17T09:31:02Z">
        <w:r>
          <w:rPr/>
          <w:instrText xml:space="preserve"> HYPERLINK "2022年岳阳县荣家湾镇社区卫生服务所预算公开表.xlsx" </w:instrText>
        </w:r>
      </w:ins>
      <w:ins w:id="41" w:author="Administrator" w:date="2023-03-17T09:31:02Z">
        <w:r>
          <w:rPr/>
          <w:fldChar w:fldCharType="separate"/>
        </w:r>
      </w:ins>
      <w:ins w:id="42" w:author="Administrator" w:date="2023-03-17T09:31:02Z">
        <w:r>
          <w:rPr>
            <w:rStyle w:val="10"/>
          </w:rPr>
          <w:t>2022年岳阳县荣家湾镇社区卫生服务所预算公开表.xlsx</w:t>
        </w:r>
      </w:ins>
      <w:ins w:id="43" w:author="Administrator" w:date="2023-03-17T09:31:02Z">
        <w:r>
          <w:rPr/>
          <w:fldChar w:fldCharType="end"/>
        </w:r>
      </w:ins>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lau" w:date="2023-09-14T18:41:43Z" w:initials="">
    <w:p w14:paraId="67F707B5">
      <w:pPr>
        <w:pStyle w:val="3"/>
        <w:rPr>
          <w:rFonts w:hint="default" w:eastAsiaTheme="minorEastAsia"/>
          <w:lang w:val="en-US" w:eastAsia="zh-Hans"/>
        </w:rPr>
      </w:pPr>
      <w:r>
        <w:rPr>
          <w:rFonts w:hint="eastAsia"/>
          <w:lang w:val="en-US" w:eastAsia="zh-Hans"/>
        </w:rPr>
        <w:t>增加</w:t>
      </w:r>
      <w:r>
        <w:rPr>
          <w:rFonts w:hint="default"/>
          <w:lang w:eastAsia="zh-Hans"/>
        </w:rPr>
        <w:t>：8、</w:t>
      </w:r>
      <w:r>
        <w:rPr>
          <w:rFonts w:hint="eastAsia"/>
          <w:lang w:val="en-US" w:eastAsia="zh-Hans"/>
        </w:rPr>
        <w:t>一般公共预算基本支出表</w:t>
      </w:r>
    </w:p>
  </w:comment>
  <w:comment w:id="1" w:author="Blau" w:date="2023-09-14T18:42:54Z" w:initials="">
    <w:p w14:paraId="6FDFF63A">
      <w:pPr>
        <w:pStyle w:val="3"/>
        <w:rPr>
          <w:rFonts w:hint="default" w:eastAsiaTheme="minorEastAsia"/>
          <w:lang w:val="en-US" w:eastAsia="zh-Hans"/>
        </w:rPr>
      </w:pPr>
      <w:r>
        <w:rPr>
          <w:rFonts w:hint="eastAsia"/>
          <w:lang w:val="en-US" w:eastAsia="zh-Hans"/>
        </w:rPr>
        <w:t>删除本段</w:t>
      </w:r>
    </w:p>
  </w:comment>
  <w:comment w:id="2" w:author="Blau" w:date="2023-09-14T18:44:47Z" w:initials="">
    <w:p w14:paraId="1AB703CF">
      <w:pPr>
        <w:pStyle w:val="3"/>
        <w:rPr>
          <w:rFonts w:hint="default"/>
          <w:lang w:eastAsia="zh-Hans"/>
        </w:rPr>
      </w:pPr>
      <w:r>
        <w:rPr>
          <w:rFonts w:hint="eastAsia"/>
          <w:lang w:val="en-US" w:eastAsia="zh-Hans"/>
        </w:rPr>
        <w:t>修改为</w:t>
      </w:r>
      <w:r>
        <w:rPr>
          <w:rFonts w:hint="default"/>
          <w:lang w:eastAsia="zh-Hans"/>
        </w:rPr>
        <w:t>：</w:t>
      </w:r>
    </w:p>
    <w:p w14:paraId="5FF8B480">
      <w:pPr>
        <w:pStyle w:val="3"/>
      </w:pPr>
      <w:r>
        <w:rPr>
          <w:rFonts w:hint="default"/>
          <w:lang w:eastAsia="zh-Hans"/>
        </w:rPr>
        <w:t>2022</w:t>
      </w:r>
      <w:r>
        <w:rPr>
          <w:rFonts w:hint="eastAsia"/>
          <w:lang w:val="en-US" w:eastAsia="zh-Hans"/>
        </w:rPr>
        <w:t>年本部门政府性基金支出预算</w:t>
      </w:r>
      <w:r>
        <w:rPr>
          <w:rFonts w:hint="default"/>
          <w:lang w:eastAsia="zh-Hans"/>
        </w:rPr>
        <w:t>0</w:t>
      </w:r>
      <w:r>
        <w:rPr>
          <w:rFonts w:hint="eastAsia"/>
          <w:lang w:val="en-US" w:eastAsia="zh-Hans"/>
        </w:rPr>
        <w:t>万元，其中，科学技术支出</w:t>
      </w:r>
      <w:r>
        <w:rPr>
          <w:rFonts w:hint="default"/>
          <w:lang w:eastAsia="zh-Hans"/>
        </w:rPr>
        <w:t>0</w:t>
      </w:r>
      <w:r>
        <w:rPr>
          <w:rFonts w:hint="eastAsia"/>
          <w:lang w:val="en-US" w:eastAsia="zh-Hans"/>
        </w:rPr>
        <w:t>万元，占</w:t>
      </w:r>
      <w:r>
        <w:rPr>
          <w:rFonts w:hint="default"/>
          <w:lang w:eastAsia="zh-Hans"/>
        </w:rPr>
        <w:t>0</w:t>
      </w:r>
      <w:r>
        <w:rPr>
          <w:rFonts w:hint="eastAsia"/>
          <w:lang w:val="en-US" w:eastAsia="zh-Hans"/>
        </w:rPr>
        <w:t>%；文化旅游体育与传媒支出</w:t>
      </w:r>
      <w:r>
        <w:rPr>
          <w:rFonts w:hint="default"/>
          <w:lang w:eastAsia="zh-Hans"/>
        </w:rPr>
        <w:t>0</w:t>
      </w:r>
      <w:r>
        <w:rPr>
          <w:rFonts w:hint="eastAsia"/>
          <w:lang w:val="en-US" w:eastAsia="zh-Hans"/>
        </w:rPr>
        <w:t>万元，占</w:t>
      </w:r>
      <w:r>
        <w:rPr>
          <w:rFonts w:hint="default"/>
          <w:lang w:eastAsia="zh-Hans"/>
        </w:rPr>
        <w:t>0</w:t>
      </w:r>
      <w:r>
        <w:rPr>
          <w:rFonts w:hint="eastAsia"/>
          <w:lang w:val="en-US" w:eastAsia="zh-Hans"/>
        </w:rPr>
        <w:t>%</w:t>
      </w:r>
    </w:p>
  </w:comment>
  <w:comment w:id="3" w:author="Blau" w:date="2023-09-14T18:45:36Z" w:initials="">
    <w:p w14:paraId="FFD3C98F">
      <w:pPr>
        <w:pStyle w:val="3"/>
        <w:rPr>
          <w:rFonts w:hint="default" w:eastAsia="仿宋_GB2312"/>
          <w:sz w:val="32"/>
          <w:szCs w:val="32"/>
          <w:lang w:eastAsia="zh-Hans"/>
        </w:rPr>
      </w:pPr>
      <w:r>
        <w:rPr>
          <w:rFonts w:hint="eastAsia" w:eastAsia="仿宋_GB2312"/>
          <w:sz w:val="32"/>
          <w:szCs w:val="32"/>
          <w:lang w:val="en-US" w:eastAsia="zh-Hans"/>
        </w:rPr>
        <w:t>修改为</w:t>
      </w:r>
      <w:r>
        <w:rPr>
          <w:rFonts w:hint="default" w:eastAsia="仿宋_GB2312"/>
          <w:sz w:val="32"/>
          <w:szCs w:val="32"/>
          <w:lang w:eastAsia="zh-Hans"/>
        </w:rPr>
        <w:t>：</w:t>
      </w:r>
    </w:p>
    <w:p w14:paraId="FFDBC5D4">
      <w:pPr>
        <w:pStyle w:val="3"/>
      </w:pPr>
      <w:r>
        <w:rPr>
          <w:rFonts w:hint="default" w:eastAsia="仿宋_GB2312"/>
          <w:sz w:val="32"/>
          <w:szCs w:val="32"/>
        </w:rPr>
        <w:t>2022</w:t>
      </w:r>
      <w:r>
        <w:rPr>
          <w:rFonts w:eastAsia="仿宋_GB2312"/>
          <w:sz w:val="32"/>
          <w:szCs w:val="32"/>
        </w:rPr>
        <w:t>年本部门政府采购预算总额</w:t>
      </w:r>
      <w:r>
        <w:rPr>
          <w:rFonts w:hint="default" w:eastAsia="仿宋_GB2312"/>
          <w:sz w:val="32"/>
          <w:szCs w:val="32"/>
          <w:u w:val="single"/>
        </w:rPr>
        <w:t>0</w:t>
      </w:r>
      <w:r>
        <w:rPr>
          <w:rFonts w:eastAsia="仿宋_GB2312"/>
          <w:sz w:val="32"/>
          <w:szCs w:val="32"/>
        </w:rPr>
        <w:t>万元，其中，货物类采购预算</w:t>
      </w:r>
      <w:r>
        <w:rPr>
          <w:rFonts w:hint="default" w:eastAsia="仿宋_GB2312"/>
          <w:sz w:val="32"/>
          <w:szCs w:val="32"/>
          <w:u w:val="single"/>
        </w:rPr>
        <w:t>0</w:t>
      </w:r>
      <w:r>
        <w:rPr>
          <w:rFonts w:eastAsia="仿宋_GB2312"/>
          <w:sz w:val="32"/>
          <w:szCs w:val="32"/>
        </w:rPr>
        <w:t>万元；工程类采购预算</w:t>
      </w:r>
      <w:r>
        <w:rPr>
          <w:rFonts w:hint="default" w:eastAsia="仿宋_GB2312"/>
          <w:sz w:val="32"/>
          <w:szCs w:val="32"/>
          <w:u w:val="single"/>
        </w:rPr>
        <w:t>0</w:t>
      </w:r>
      <w:r>
        <w:rPr>
          <w:rFonts w:eastAsia="仿宋_GB2312"/>
          <w:sz w:val="32"/>
          <w:szCs w:val="32"/>
        </w:rPr>
        <w:t>万元；服务类采购预算</w:t>
      </w:r>
      <w:r>
        <w:rPr>
          <w:rFonts w:hint="default" w:eastAsia="仿宋_GB2312"/>
          <w:sz w:val="32"/>
          <w:szCs w:val="32"/>
          <w:u w:val="single"/>
        </w:rPr>
        <w:t>0</w:t>
      </w:r>
      <w:r>
        <w:rPr>
          <w:rFonts w:eastAsia="仿宋_GB2312"/>
          <w:sz w:val="32"/>
          <w:szCs w:val="32"/>
        </w:rPr>
        <w:t>万元。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F707B5" w15:done="0"/>
  <w15:commentEx w15:paraId="6FDFF63A" w15:done="0"/>
  <w15:commentEx w15:paraId="5FF8B480" w15:done="0"/>
  <w15:commentEx w15:paraId="FFDBC5D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onsolas">
    <w:altName w:val="苹方-简"/>
    <w:panose1 w:val="020B0609020204030204"/>
    <w:charset w:val="00"/>
    <w:family w:val="auto"/>
    <w:pitch w:val="default"/>
    <w:sig w:usb0="00000000" w:usb1="00000000" w:usb2="00000009" w:usb3="00000000" w:csb0="6000019F" w:csb1="DFD70000"/>
  </w:font>
  <w:font w:name="苹方-简">
    <w:panose1 w:val="020B0400000000000000"/>
    <w:charset w:val="86"/>
    <w:family w:val="auto"/>
    <w:pitch w:val="default"/>
    <w:sig w:usb0="00000000" w:usb1="00000000" w:usb2="00000000" w:usb3="00000000" w:csb0="0016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Blau">
    <w15:presenceInfo w15:providerId="WPS Office" w15:userId="4234775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MzkxNDVhZjM4ZTlmZWZjZDJhM2Y3MmQyZWEzZGIifQ=="/>
  </w:docVars>
  <w:rsids>
    <w:rsidRoot w:val="00000000"/>
    <w:rsid w:val="09685761"/>
    <w:rsid w:val="113243D5"/>
    <w:rsid w:val="1F884306"/>
    <w:rsid w:val="30C803D2"/>
    <w:rsid w:val="4E7D3084"/>
    <w:rsid w:val="5FB75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annotation text"/>
    <w:basedOn w:val="1"/>
    <w:uiPriority w:val="0"/>
    <w:pPr>
      <w:jc w:val="left"/>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Pr>
      <w:color w:val="auto"/>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b/>
      <w:bCs/>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 w:type="character" w:styleId="11">
    <w:name w:val="HTML Code"/>
    <w:basedOn w:val="6"/>
    <w:qFormat/>
    <w:uiPriority w:val="0"/>
    <w:rPr>
      <w:rFonts w:ascii="Consolas" w:hAnsi="Consolas" w:eastAsia="Consolas" w:cs="Consolas"/>
      <w:color w:val="E83E8C"/>
      <w:sz w:val="21"/>
      <w:szCs w:val="21"/>
    </w:rPr>
  </w:style>
  <w:style w:type="character" w:styleId="12">
    <w:name w:val="HTML Keyboard"/>
    <w:basedOn w:val="6"/>
    <w:qFormat/>
    <w:uiPriority w:val="0"/>
    <w:rPr>
      <w:rFonts w:hint="default" w:ascii="Consolas" w:hAnsi="Consolas" w:eastAsia="Consolas" w:cs="Consolas"/>
      <w:color w:val="FFFFFF"/>
      <w:sz w:val="21"/>
      <w:szCs w:val="21"/>
      <w:shd w:val="clear" w:fill="212529"/>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wx-space"/>
    <w:basedOn w:val="6"/>
    <w:qFormat/>
    <w:uiPriority w:val="0"/>
  </w:style>
  <w:style w:type="character" w:customStyle="1" w:styleId="15">
    <w:name w:val="wx-space1"/>
    <w:basedOn w:val="6"/>
    <w:qFormat/>
    <w:uiPriority w:val="0"/>
  </w:style>
  <w:style w:type="character" w:customStyle="1" w:styleId="16">
    <w:name w:val="hover3"/>
    <w:basedOn w:val="6"/>
    <w:qFormat/>
    <w:uiPriority w:val="0"/>
    <w:rPr>
      <w:color w:val="000000"/>
      <w:shd w:val="clear" w:fill="FFFFFF"/>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2573</Words>
  <Characters>2753</Characters>
  <Lines>0</Lines>
  <Paragraphs>0</Paragraphs>
  <TotalTime>0</TotalTime>
  <ScaleCrop>false</ScaleCrop>
  <LinksUpToDate>false</LinksUpToDate>
  <CharactersWithSpaces>2779</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2023-03-15T14:39:00Z</dcterms:created>
  <dc:creator>Administrator.USER-20190730BF</dc:creator>
  <cp:lastModifiedBy>Blau</cp:lastModifiedBy>
  <dcterms:modified xsi:type="dcterms:W3CDTF">2023-09-14T18:46:07Z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EB8608AACDE259D36FE40265AC3DC2CF_43</vt:lpwstr>
  </property>
</Properties>
</file>