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365DA">
      <w:pPr>
        <w:pStyle w:val="11"/>
        <w:jc w:val="center"/>
        <w:rPr>
          <w:sz w:val="84"/>
          <w:szCs w:val="84"/>
        </w:rPr>
      </w:pPr>
      <w:r>
        <w:rPr>
          <w:rFonts w:hint="eastAsia"/>
          <w:sz w:val="84"/>
          <w:szCs w:val="84"/>
        </w:rPr>
        <w:t>2021年度</w:t>
      </w:r>
    </w:p>
    <w:p w14:paraId="4334ABBB">
      <w:pPr>
        <w:pStyle w:val="11"/>
        <w:jc w:val="center"/>
        <w:rPr>
          <w:rFonts w:hint="eastAsia" w:ascii="黑体" w:hAnsi="黑体" w:eastAsia="黑体"/>
          <w:color w:val="auto"/>
          <w:sz w:val="84"/>
          <w:szCs w:val="24"/>
          <w:highlight w:val="white"/>
          <w:lang w:val="zh-CN"/>
        </w:rPr>
      </w:pPr>
      <w:r>
        <w:rPr>
          <w:rFonts w:hint="eastAsia" w:ascii="黑体" w:hAnsi="黑体" w:eastAsia="黑体"/>
          <w:color w:val="auto"/>
          <w:sz w:val="84"/>
          <w:szCs w:val="24"/>
          <w:highlight w:val="white"/>
          <w:lang w:val="zh-CN"/>
        </w:rPr>
        <w:t>岳阳县港口航务管理所</w:t>
      </w:r>
    </w:p>
    <w:p w14:paraId="096E3996">
      <w:pPr>
        <w:pStyle w:val="11"/>
        <w:jc w:val="center"/>
        <w:rPr>
          <w:sz w:val="84"/>
          <w:szCs w:val="84"/>
        </w:rPr>
      </w:pPr>
      <w:r>
        <w:rPr>
          <w:rFonts w:hint="eastAsia"/>
          <w:sz w:val="84"/>
          <w:szCs w:val="84"/>
        </w:rPr>
        <w:t>部门决算</w:t>
      </w:r>
    </w:p>
    <w:p w14:paraId="6EBBAF07">
      <w:pPr>
        <w:pStyle w:val="11"/>
        <w:spacing w:line="540" w:lineRule="exact"/>
        <w:jc w:val="center"/>
        <w:rPr>
          <w:sz w:val="56"/>
          <w:szCs w:val="56"/>
        </w:rPr>
      </w:pPr>
    </w:p>
    <w:p w14:paraId="0780E050">
      <w:pPr>
        <w:pStyle w:val="11"/>
        <w:spacing w:line="500" w:lineRule="exact"/>
        <w:jc w:val="center"/>
        <w:rPr>
          <w:b/>
          <w:sz w:val="36"/>
          <w:szCs w:val="28"/>
        </w:rPr>
      </w:pPr>
    </w:p>
    <w:p w14:paraId="5DD3936E">
      <w:pPr>
        <w:pStyle w:val="11"/>
        <w:spacing w:line="500" w:lineRule="exact"/>
        <w:jc w:val="center"/>
        <w:rPr>
          <w:b/>
          <w:sz w:val="36"/>
          <w:szCs w:val="28"/>
        </w:rPr>
      </w:pPr>
    </w:p>
    <w:p w14:paraId="142C7068">
      <w:pPr>
        <w:pStyle w:val="11"/>
        <w:spacing w:line="500" w:lineRule="exact"/>
        <w:jc w:val="center"/>
        <w:rPr>
          <w:b/>
          <w:sz w:val="36"/>
          <w:szCs w:val="28"/>
        </w:rPr>
      </w:pPr>
      <w:r>
        <w:rPr>
          <w:rFonts w:hint="eastAsia"/>
          <w:b/>
          <w:sz w:val="36"/>
          <w:szCs w:val="28"/>
        </w:rPr>
        <w:t>目录</w:t>
      </w:r>
    </w:p>
    <w:p w14:paraId="337D6A62">
      <w:pPr>
        <w:pStyle w:val="11"/>
        <w:spacing w:line="500" w:lineRule="exact"/>
        <w:outlineLvl w:val="0"/>
        <w:rPr>
          <w:rFonts w:ascii="仿宋_GB2312" w:hAnsi="仿宋_GB2312" w:cs="仿宋_GB2312"/>
          <w:b/>
          <w:sz w:val="28"/>
          <w:szCs w:val="28"/>
        </w:rPr>
      </w:pPr>
      <w:r>
        <w:rPr>
          <w:rFonts w:hint="eastAsia"/>
          <w:b/>
          <w:sz w:val="28"/>
          <w:szCs w:val="28"/>
        </w:rPr>
        <w:t>第一部分XX单位概况</w:t>
      </w:r>
    </w:p>
    <w:p w14:paraId="7371B205">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390C9DF0">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3CC9CE3C">
      <w:pPr>
        <w:pStyle w:val="11"/>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173CBD2D">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6BD03460">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43E3228C">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3EDCA4B5">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14623776">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3C938DCB">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527EC429">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02943B68">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7D1B0355">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762195EA">
      <w:pPr>
        <w:pStyle w:val="11"/>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5550C55C">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2428D538">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5232EC8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47ABF615">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52970FD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660EDE0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1D8F912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4FAD1ADC">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33616F1A">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九、</w:t>
      </w:r>
      <w:r>
        <w:rPr>
          <w:rFonts w:hint="eastAsia" w:ascii="仿宋_GB2312" w:hAnsi="仿宋_GB2312" w:cs="仿宋_GB2312"/>
          <w:color w:val="000000"/>
          <w:kern w:val="0"/>
          <w:sz w:val="28"/>
          <w:szCs w:val="28"/>
        </w:rPr>
        <w:t>国有资本经营预算财政拨款支出决算总体情况说明</w:t>
      </w:r>
    </w:p>
    <w:p w14:paraId="2CF9779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2E81571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一</w:t>
      </w:r>
      <w:r>
        <w:rPr>
          <w:rFonts w:hint="eastAsia" w:ascii="仿宋_GB2312" w:hAnsi="仿宋_GB2312" w:cs="仿宋_GB2312"/>
          <w:color w:val="000000"/>
          <w:kern w:val="0"/>
          <w:sz w:val="28"/>
          <w:szCs w:val="28"/>
        </w:rPr>
        <w:t>、一般性支出情况说明</w:t>
      </w:r>
    </w:p>
    <w:p w14:paraId="5901EACD">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二</w:t>
      </w:r>
      <w:r>
        <w:rPr>
          <w:rFonts w:hint="eastAsia" w:ascii="仿宋_GB2312" w:hAnsi="仿宋_GB2312" w:cs="仿宋_GB2312"/>
          <w:color w:val="000000"/>
          <w:kern w:val="0"/>
          <w:sz w:val="28"/>
          <w:szCs w:val="28"/>
        </w:rPr>
        <w:t>、政府采购支出说明</w:t>
      </w:r>
    </w:p>
    <w:p w14:paraId="38E107DA">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三</w:t>
      </w:r>
      <w:r>
        <w:rPr>
          <w:rFonts w:hint="eastAsia" w:ascii="仿宋_GB2312" w:hAnsi="仿宋_GB2312" w:cs="仿宋_GB2312" w:eastAsiaTheme="minorEastAsia"/>
          <w:sz w:val="28"/>
          <w:szCs w:val="28"/>
        </w:rPr>
        <w:t>、国有资产占用情况说明</w:t>
      </w:r>
    </w:p>
    <w:p w14:paraId="19839401">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四</w:t>
      </w:r>
      <w:r>
        <w:rPr>
          <w:rFonts w:hint="eastAsia" w:ascii="仿宋_GB2312" w:hAnsi="仿宋_GB2312" w:cs="仿宋_GB2312" w:eastAsiaTheme="minorEastAsia"/>
          <w:sz w:val="28"/>
          <w:szCs w:val="28"/>
        </w:rPr>
        <w:t>、</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2C0EED31">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5F89065F">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469868B9">
      <w:pPr>
        <w:jc w:val="center"/>
        <w:rPr>
          <w:sz w:val="72"/>
          <w:szCs w:val="72"/>
        </w:rPr>
      </w:pPr>
    </w:p>
    <w:p w14:paraId="07CF09F1">
      <w:pPr>
        <w:jc w:val="center"/>
        <w:rPr>
          <w:sz w:val="72"/>
          <w:szCs w:val="72"/>
        </w:rPr>
      </w:pPr>
    </w:p>
    <w:p w14:paraId="7C9E8E3D">
      <w:pPr>
        <w:jc w:val="center"/>
        <w:rPr>
          <w:sz w:val="72"/>
          <w:szCs w:val="72"/>
        </w:rPr>
      </w:pPr>
    </w:p>
    <w:p w14:paraId="638B2521">
      <w:pPr>
        <w:jc w:val="center"/>
        <w:rPr>
          <w:sz w:val="72"/>
          <w:szCs w:val="72"/>
        </w:rPr>
      </w:pPr>
    </w:p>
    <w:p w14:paraId="4F73715A">
      <w:pPr>
        <w:jc w:val="center"/>
        <w:rPr>
          <w:sz w:val="72"/>
          <w:szCs w:val="72"/>
        </w:rPr>
      </w:pPr>
    </w:p>
    <w:p w14:paraId="4214D098">
      <w:pPr>
        <w:jc w:val="center"/>
        <w:rPr>
          <w:sz w:val="72"/>
          <w:szCs w:val="72"/>
        </w:rPr>
      </w:pPr>
    </w:p>
    <w:p w14:paraId="6E5FA603">
      <w:pPr>
        <w:jc w:val="center"/>
        <w:rPr>
          <w:sz w:val="72"/>
          <w:szCs w:val="72"/>
        </w:rPr>
      </w:pPr>
    </w:p>
    <w:p w14:paraId="27F3E7C1">
      <w:pPr>
        <w:jc w:val="center"/>
        <w:rPr>
          <w:sz w:val="72"/>
          <w:szCs w:val="72"/>
        </w:rPr>
      </w:pPr>
    </w:p>
    <w:p w14:paraId="6B776ABA">
      <w:pPr>
        <w:jc w:val="center"/>
        <w:rPr>
          <w:sz w:val="72"/>
          <w:szCs w:val="72"/>
        </w:rPr>
      </w:pPr>
    </w:p>
    <w:p w14:paraId="15FE55C5">
      <w:pPr>
        <w:keepNext/>
        <w:keepLines/>
        <w:pageBreakBefore w:val="0"/>
        <w:widowControl/>
        <w:kinsoku/>
        <w:wordWrap/>
        <w:overflowPunct/>
        <w:topLinePunct w:val="0"/>
        <w:autoSpaceDE/>
        <w:autoSpaceDN/>
        <w:bidi w:val="0"/>
        <w:adjustRightInd/>
        <w:snapToGrid/>
        <w:spacing w:beforeLines="0" w:afterLines="0" w:line="240" w:lineRule="auto"/>
        <w:ind w:firstLine="640" w:firstLineChars="200"/>
        <w:textAlignment w:val="auto"/>
        <w:rPr>
          <w:rFonts w:hint="eastAsia" w:ascii="黑体" w:hAnsi="黑体" w:eastAsia="黑体" w:cs="Times New Roman"/>
          <w:color w:val="auto"/>
          <w:sz w:val="32"/>
          <w:szCs w:val="24"/>
          <w:lang w:val="en-US"/>
        </w:rPr>
      </w:pPr>
      <w:r>
        <w:rPr>
          <w:rFonts w:hint="eastAsia" w:ascii="黑体" w:hAnsi="黑体" w:eastAsia="黑体" w:cs="Times New Roman"/>
          <w:color w:val="auto"/>
          <w:sz w:val="32"/>
          <w:szCs w:val="24"/>
          <w:lang w:val="en-US"/>
        </w:rPr>
        <w:t>第一部分</w:t>
      </w:r>
      <w:r>
        <w:rPr>
          <w:rFonts w:hint="eastAsia" w:ascii="黑体" w:hAnsi="黑体" w:eastAsia="黑体" w:cs="Times New Roman"/>
          <w:color w:val="auto"/>
          <w:sz w:val="32"/>
          <w:szCs w:val="24"/>
          <w:lang w:val="en-US" w:eastAsia="zh-CN"/>
        </w:rPr>
        <w:t xml:space="preserve"> </w:t>
      </w:r>
      <w:r>
        <w:rPr>
          <w:rFonts w:hint="eastAsia" w:ascii="黑体" w:hAnsi="黑体" w:eastAsia="黑体" w:cs="Times New Roman"/>
          <w:color w:val="auto"/>
          <w:sz w:val="32"/>
          <w:szCs w:val="24"/>
          <w:lang w:val="zh-CN"/>
        </w:rPr>
        <w:t>岳阳县港口航务管理所</w:t>
      </w:r>
      <w:r>
        <w:rPr>
          <w:rFonts w:hint="eastAsia" w:ascii="黑体" w:hAnsi="黑体" w:eastAsia="黑体" w:cs="Times New Roman"/>
          <w:color w:val="auto"/>
          <w:sz w:val="32"/>
          <w:szCs w:val="24"/>
          <w:lang w:val="en-US"/>
        </w:rPr>
        <w:t>概况</w:t>
      </w:r>
    </w:p>
    <w:p w14:paraId="64187CCE">
      <w:pPr>
        <w:keepNext/>
        <w:keepLines/>
        <w:pageBreakBefore w:val="0"/>
        <w:widowControl/>
        <w:kinsoku/>
        <w:wordWrap/>
        <w:overflowPunct/>
        <w:topLinePunct w:val="0"/>
        <w:autoSpaceDE/>
        <w:autoSpaceDN/>
        <w:bidi w:val="0"/>
        <w:adjustRightInd/>
        <w:snapToGrid/>
        <w:spacing w:beforeLines="0" w:afterLines="0"/>
        <w:ind w:firstLine="640"/>
        <w:textAlignment w:val="auto"/>
        <w:rPr>
          <w:rFonts w:hint="eastAsia" w:asciiTheme="minorEastAsia" w:hAnsiTheme="minorEastAsia" w:eastAsiaTheme="minorEastAsia" w:cstheme="minorEastAsia"/>
          <w:color w:val="auto"/>
          <w:sz w:val="32"/>
          <w:szCs w:val="24"/>
          <w:lang w:val="en-US"/>
        </w:rPr>
      </w:pPr>
      <w:r>
        <w:rPr>
          <w:rFonts w:hint="eastAsia" w:asciiTheme="minorEastAsia" w:hAnsiTheme="minorEastAsia" w:eastAsiaTheme="minorEastAsia" w:cstheme="minorEastAsia"/>
          <w:color w:val="auto"/>
          <w:sz w:val="32"/>
          <w:szCs w:val="24"/>
          <w:lang w:val="en-US" w:eastAsia="zh-CN"/>
        </w:rPr>
        <w:t>一、</w:t>
      </w:r>
      <w:r>
        <w:rPr>
          <w:rFonts w:hint="eastAsia" w:asciiTheme="minorEastAsia" w:hAnsiTheme="minorEastAsia" w:eastAsiaTheme="minorEastAsia" w:cstheme="minorEastAsia"/>
          <w:color w:val="auto"/>
          <w:sz w:val="32"/>
          <w:szCs w:val="24"/>
          <w:lang w:val="en-US"/>
        </w:rPr>
        <w:t>部门职责</w:t>
      </w:r>
    </w:p>
    <w:p w14:paraId="4F43A116">
      <w:pPr>
        <w:keepNext/>
        <w:keepLines/>
        <w:pageBreakBefore w:val="0"/>
        <w:kinsoku/>
        <w:wordWrap/>
        <w:overflowPunct/>
        <w:topLinePunct w:val="0"/>
        <w:autoSpaceDE/>
        <w:autoSpaceDN/>
        <w:bidi w:val="0"/>
        <w:adjustRightInd/>
        <w:snapToGrid/>
        <w:spacing w:line="240" w:lineRule="auto"/>
        <w:ind w:firstLine="640" w:firstLineChars="200"/>
        <w:textAlignment w:val="auto"/>
        <w:rPr>
          <w:rFonts w:hint="eastAsia" w:asciiTheme="minorEastAsia" w:hAnsiTheme="minorEastAsia" w:eastAsiaTheme="minorEastAsia" w:cstheme="minorEastAsia"/>
          <w:color w:val="000000"/>
          <w:kern w:val="0"/>
          <w:sz w:val="32"/>
          <w:szCs w:val="32"/>
          <w:lang w:val="en-US" w:eastAsia="zh-CN" w:bidi="ar-SA"/>
        </w:rPr>
      </w:pPr>
      <w:r>
        <w:rPr>
          <w:rFonts w:hint="eastAsia" w:asciiTheme="minorEastAsia" w:hAnsiTheme="minorEastAsia" w:eastAsiaTheme="minorEastAsia" w:cstheme="minorEastAsia"/>
          <w:color w:val="000000"/>
          <w:kern w:val="0"/>
          <w:sz w:val="32"/>
          <w:szCs w:val="32"/>
          <w:lang w:val="en-US" w:eastAsia="zh-CN" w:bidi="ar-SA"/>
        </w:rPr>
        <w:t xml:space="preserve">负责组织实施水路交通地方性法规、规章、规则和技术规范，依据法律法规和交通运输主管部门的委托负责全县水路交通行政执法及监督检查；负责编制全县水路交通发展规划和计划，编报内河航道管理、新建、改建、养护工程项目年度计划并组织实施；负责对全县水路运输及运输服务市场、港口装卸、船舶修造市场实施行业管理，负责全县水路运输行政管理、港口行政管理，组织和协调辖区的战备军事运输和防汛抗灾工作等。 </w:t>
      </w:r>
    </w:p>
    <w:p w14:paraId="517D8F4C">
      <w:pPr>
        <w:keepNext/>
        <w:keepLines/>
        <w:pageBreakBefore w:val="0"/>
        <w:widowControl/>
        <w:kinsoku/>
        <w:wordWrap/>
        <w:overflowPunct/>
        <w:topLinePunct w:val="0"/>
        <w:autoSpaceDE/>
        <w:autoSpaceDN/>
        <w:bidi w:val="0"/>
        <w:adjustRightInd/>
        <w:snapToGrid/>
        <w:spacing w:beforeLines="0" w:afterLines="0"/>
        <w:ind w:firstLine="640"/>
        <w:textAlignment w:val="auto"/>
        <w:rPr>
          <w:rFonts w:hint="eastAsia" w:asciiTheme="minorEastAsia" w:hAnsiTheme="minorEastAsia" w:eastAsiaTheme="minorEastAsia" w:cstheme="minorEastAsia"/>
          <w:color w:val="auto"/>
          <w:sz w:val="32"/>
          <w:szCs w:val="24"/>
          <w:lang w:val="en-US"/>
        </w:rPr>
      </w:pPr>
      <w:r>
        <w:rPr>
          <w:rFonts w:hint="eastAsia" w:asciiTheme="minorEastAsia" w:hAnsiTheme="minorEastAsia" w:eastAsiaTheme="minorEastAsia" w:cstheme="minorEastAsia"/>
          <w:color w:val="auto"/>
          <w:sz w:val="32"/>
          <w:szCs w:val="24"/>
          <w:lang w:val="en-US"/>
        </w:rPr>
        <w:t>二、机构设置及决算单位构成</w:t>
      </w:r>
    </w:p>
    <w:p w14:paraId="50802CA6">
      <w:pPr>
        <w:keepNext/>
        <w:keepLines/>
        <w:pageBreakBefore w:val="0"/>
        <w:kinsoku/>
        <w:wordWrap/>
        <w:overflowPunct/>
        <w:topLinePunct w:val="0"/>
        <w:autoSpaceDE/>
        <w:autoSpaceDN/>
        <w:bidi w:val="0"/>
        <w:adjustRightInd/>
        <w:snapToGrid/>
        <w:spacing w:line="240" w:lineRule="auto"/>
        <w:ind w:firstLine="640" w:firstLineChars="200"/>
        <w:textAlignment w:val="auto"/>
        <w:rPr>
          <w:rFonts w:hint="eastAsia" w:asciiTheme="minorEastAsia" w:hAnsiTheme="minorEastAsia" w:eastAsiaTheme="minorEastAsia" w:cstheme="minorEastAsia"/>
          <w:color w:val="000000"/>
          <w:kern w:val="0"/>
          <w:sz w:val="32"/>
          <w:szCs w:val="32"/>
          <w:lang w:val="zh-CN" w:eastAsia="zh-CN" w:bidi="ar-SA"/>
        </w:rPr>
      </w:pPr>
      <w:r>
        <w:rPr>
          <w:rFonts w:hint="eastAsia" w:asciiTheme="minorEastAsia" w:hAnsiTheme="minorEastAsia" w:eastAsiaTheme="minorEastAsia" w:cstheme="minorEastAsia"/>
          <w:color w:val="000000"/>
          <w:kern w:val="0"/>
          <w:sz w:val="32"/>
          <w:szCs w:val="32"/>
          <w:lang w:val="en-US" w:eastAsia="zh-CN" w:bidi="ar-SA"/>
        </w:rPr>
        <w:t>(一)内设机构设置</w:t>
      </w:r>
      <w:r>
        <w:rPr>
          <w:rFonts w:hint="eastAsia" w:asciiTheme="minorEastAsia" w:hAnsiTheme="minorEastAsia" w:eastAsiaTheme="minorEastAsia" w:cstheme="minorEastAsia"/>
          <w:color w:val="000000"/>
          <w:kern w:val="0"/>
          <w:sz w:val="32"/>
          <w:szCs w:val="32"/>
          <w:lang w:val="zh-CN" w:eastAsia="zh-CN" w:bidi="ar-SA"/>
        </w:rPr>
        <w:t>。</w:t>
      </w:r>
    </w:p>
    <w:p w14:paraId="090E31C7">
      <w:pPr>
        <w:keepNext/>
        <w:keepLines/>
        <w:pageBreakBefore w:val="0"/>
        <w:kinsoku/>
        <w:wordWrap/>
        <w:overflowPunct/>
        <w:topLinePunct w:val="0"/>
        <w:autoSpaceDE/>
        <w:autoSpaceDN/>
        <w:bidi w:val="0"/>
        <w:adjustRightInd/>
        <w:snapToGrid/>
        <w:spacing w:line="240" w:lineRule="auto"/>
        <w:ind w:firstLine="640" w:firstLineChars="200"/>
        <w:textAlignment w:val="auto"/>
        <w:rPr>
          <w:rFonts w:hint="eastAsia" w:asciiTheme="minorEastAsia" w:hAnsiTheme="minorEastAsia" w:eastAsiaTheme="minorEastAsia" w:cstheme="minorEastAsia"/>
          <w:color w:val="000000"/>
          <w:kern w:val="0"/>
          <w:sz w:val="32"/>
          <w:szCs w:val="32"/>
          <w:lang w:val="zh-CN" w:eastAsia="zh-CN" w:bidi="ar-SA"/>
        </w:rPr>
      </w:pPr>
      <w:r>
        <w:rPr>
          <w:rFonts w:hint="eastAsia" w:asciiTheme="minorEastAsia" w:hAnsiTheme="minorEastAsia" w:eastAsiaTheme="minorEastAsia" w:cstheme="minorEastAsia"/>
          <w:color w:val="000000"/>
          <w:kern w:val="0"/>
          <w:sz w:val="32"/>
          <w:szCs w:val="32"/>
          <w:lang w:val="zh-CN" w:eastAsia="zh-CN" w:bidi="ar-SA"/>
        </w:rPr>
        <w:t>岳阳县港口航务管理所单位内设机构包括：</w:t>
      </w:r>
      <w:r>
        <w:rPr>
          <w:rFonts w:hint="eastAsia" w:asciiTheme="minorEastAsia" w:hAnsiTheme="minorEastAsia" w:eastAsiaTheme="minorEastAsia" w:cstheme="minorEastAsia"/>
          <w:color w:val="000000"/>
          <w:kern w:val="0"/>
          <w:sz w:val="32"/>
          <w:szCs w:val="32"/>
          <w:lang w:val="en-US" w:eastAsia="zh-CN" w:bidi="ar-SA"/>
        </w:rPr>
        <w:t>办公室、人事股、计财股、安全法制股、港口运输管理股共5个内设股室</w:t>
      </w:r>
      <w:r>
        <w:rPr>
          <w:rFonts w:hint="eastAsia" w:asciiTheme="minorEastAsia" w:hAnsiTheme="minorEastAsia" w:eastAsiaTheme="minorEastAsia" w:cstheme="minorEastAsia"/>
          <w:color w:val="000000"/>
          <w:kern w:val="0"/>
          <w:sz w:val="32"/>
          <w:szCs w:val="32"/>
          <w:lang w:val="zh-CN" w:eastAsia="zh-CN" w:bidi="ar-SA"/>
        </w:rPr>
        <w:t>。</w:t>
      </w:r>
    </w:p>
    <w:p w14:paraId="328B875C">
      <w:pPr>
        <w:keepNext/>
        <w:keepLines/>
        <w:pageBreakBefore w:val="0"/>
        <w:kinsoku/>
        <w:wordWrap/>
        <w:overflowPunct/>
        <w:topLinePunct w:val="0"/>
        <w:autoSpaceDE/>
        <w:autoSpaceDN/>
        <w:bidi w:val="0"/>
        <w:adjustRightInd/>
        <w:snapToGrid/>
        <w:spacing w:line="240" w:lineRule="auto"/>
        <w:ind w:firstLine="640" w:firstLineChars="200"/>
        <w:textAlignment w:val="auto"/>
        <w:rPr>
          <w:rFonts w:hint="eastAsia" w:asciiTheme="minorEastAsia" w:hAnsiTheme="minorEastAsia" w:eastAsiaTheme="minorEastAsia" w:cstheme="minorEastAsia"/>
          <w:color w:val="000000"/>
          <w:kern w:val="0"/>
          <w:sz w:val="32"/>
          <w:szCs w:val="32"/>
          <w:lang w:val="en-US" w:eastAsia="zh-CN" w:bidi="ar-SA"/>
        </w:rPr>
      </w:pPr>
      <w:r>
        <w:rPr>
          <w:rFonts w:hint="eastAsia" w:asciiTheme="minorEastAsia" w:hAnsiTheme="minorEastAsia" w:eastAsiaTheme="minorEastAsia" w:cstheme="minorEastAsia"/>
          <w:color w:val="000000"/>
          <w:kern w:val="0"/>
          <w:sz w:val="32"/>
          <w:szCs w:val="32"/>
          <w:lang w:val="en-US" w:eastAsia="zh-CN" w:bidi="ar-SA"/>
        </w:rPr>
        <w:t>（二）决算单位构成。</w:t>
      </w:r>
    </w:p>
    <w:p w14:paraId="3ECE78AB">
      <w:pPr>
        <w:keepNext/>
        <w:keepLines/>
        <w:pageBreakBefore w:val="0"/>
        <w:kinsoku/>
        <w:wordWrap/>
        <w:overflowPunct/>
        <w:topLinePunct w:val="0"/>
        <w:autoSpaceDE/>
        <w:autoSpaceDN/>
        <w:bidi w:val="0"/>
        <w:adjustRightInd/>
        <w:snapToGrid/>
        <w:spacing w:line="240" w:lineRule="auto"/>
        <w:ind w:firstLine="640" w:firstLineChars="200"/>
        <w:textAlignment w:val="auto"/>
        <w:rPr>
          <w:rFonts w:hint="eastAsia" w:asciiTheme="minorEastAsia" w:hAnsiTheme="minorEastAsia" w:eastAsiaTheme="minorEastAsia" w:cstheme="minorEastAsia"/>
          <w:color w:val="000000"/>
          <w:kern w:val="0"/>
          <w:sz w:val="32"/>
          <w:szCs w:val="32"/>
          <w:lang w:val="en-US" w:eastAsia="zh-CN" w:bidi="ar-SA"/>
        </w:rPr>
      </w:pPr>
      <w:r>
        <w:rPr>
          <w:rFonts w:hint="eastAsia" w:asciiTheme="minorEastAsia" w:hAnsiTheme="minorEastAsia" w:eastAsiaTheme="minorEastAsia" w:cstheme="minorEastAsia"/>
          <w:color w:val="000000"/>
          <w:kern w:val="0"/>
          <w:sz w:val="32"/>
          <w:szCs w:val="32"/>
          <w:lang w:val="zh-CN" w:eastAsia="zh-CN" w:bidi="ar-SA"/>
        </w:rPr>
        <w:t>岳阳县港口航务管理所单位202</w:t>
      </w:r>
      <w:r>
        <w:rPr>
          <w:rFonts w:hint="eastAsia" w:asciiTheme="minorEastAsia" w:hAnsiTheme="minorEastAsia" w:eastAsiaTheme="minorEastAsia" w:cstheme="minorEastAsia"/>
          <w:color w:val="000000"/>
          <w:kern w:val="0"/>
          <w:sz w:val="32"/>
          <w:szCs w:val="32"/>
          <w:lang w:val="en-US" w:eastAsia="zh-CN" w:bidi="ar-SA"/>
        </w:rPr>
        <w:t>1</w:t>
      </w:r>
      <w:r>
        <w:rPr>
          <w:rFonts w:hint="eastAsia" w:asciiTheme="minorEastAsia" w:hAnsiTheme="minorEastAsia" w:eastAsiaTheme="minorEastAsia" w:cstheme="minorEastAsia"/>
          <w:color w:val="000000"/>
          <w:kern w:val="0"/>
          <w:sz w:val="32"/>
          <w:szCs w:val="32"/>
          <w:lang w:val="zh-CN" w:eastAsia="zh-CN" w:bidi="ar-SA"/>
        </w:rPr>
        <w:t>年部门决算汇总公开单位构成包括：机关本级决算，本单位</w:t>
      </w:r>
      <w:r>
        <w:rPr>
          <w:rFonts w:hint="eastAsia" w:asciiTheme="minorEastAsia" w:hAnsiTheme="minorEastAsia" w:eastAsiaTheme="minorEastAsia" w:cstheme="minorEastAsia"/>
          <w:color w:val="000000"/>
          <w:kern w:val="0"/>
          <w:sz w:val="32"/>
          <w:szCs w:val="32"/>
          <w:lang w:val="en-US" w:eastAsia="zh-CN" w:bidi="ar-SA"/>
        </w:rPr>
        <w:t>没有所属独立核算的二级机构，因此本年度部门决算仅为本级部门决算。</w:t>
      </w:r>
    </w:p>
    <w:p w14:paraId="40218789">
      <w:pPr>
        <w:pStyle w:val="2"/>
        <w:rPr>
          <w:rFonts w:hint="eastAsia"/>
          <w:lang w:val="en-US" w:eastAsia="zh-CN"/>
        </w:rPr>
      </w:pPr>
    </w:p>
    <w:p w14:paraId="62816BCD">
      <w:pPr>
        <w:keepNext/>
        <w:keepLines/>
        <w:widowControl/>
        <w:numPr>
          <w:ilvl w:val="0"/>
          <w:numId w:val="1"/>
        </w:numPr>
        <w:spacing w:beforeLines="0" w:afterLines="0"/>
        <w:ind w:firstLine="640"/>
        <w:rPr>
          <w:rFonts w:hint="eastAsia" w:ascii="黑体" w:hAnsi="黑体" w:eastAsia="黑体" w:cs="Times New Roman"/>
          <w:color w:val="auto"/>
          <w:sz w:val="32"/>
          <w:szCs w:val="24"/>
          <w:lang w:val="en-US"/>
        </w:rPr>
      </w:pPr>
      <w:r>
        <w:rPr>
          <w:rFonts w:hint="eastAsia" w:ascii="黑体" w:hAnsi="黑体" w:eastAsia="黑体" w:cs="Times New Roman"/>
          <w:color w:val="auto"/>
          <w:sz w:val="32"/>
          <w:szCs w:val="24"/>
          <w:lang w:val="zh-CN"/>
        </w:rPr>
        <w:t>岳阳县农村公路养护中心</w:t>
      </w:r>
      <w:r>
        <w:rPr>
          <w:rFonts w:hint="eastAsia" w:ascii="黑体" w:hAnsi="黑体" w:eastAsia="黑体" w:cs="Times New Roman"/>
          <w:color w:val="auto"/>
          <w:sz w:val="32"/>
          <w:szCs w:val="24"/>
          <w:lang w:val="en-US"/>
        </w:rPr>
        <w:t>2021年度部门决算表（见附表）</w:t>
      </w:r>
    </w:p>
    <w:p w14:paraId="67B36965">
      <w:pPr>
        <w:keepNext/>
        <w:keepLines/>
        <w:widowControl/>
        <w:numPr>
          <w:ilvl w:val="0"/>
          <w:numId w:val="0"/>
        </w:numPr>
        <w:spacing w:beforeLines="0" w:afterLines="0"/>
        <w:rPr>
          <w:rFonts w:hint="eastAsia" w:ascii="黑体" w:hAnsi="黑体" w:eastAsia="黑体" w:cs="Times New Roman"/>
          <w:color w:val="auto"/>
          <w:sz w:val="32"/>
          <w:szCs w:val="24"/>
          <w:lang w:val="en-US"/>
        </w:rPr>
      </w:pPr>
    </w:p>
    <w:p w14:paraId="021073A1">
      <w:pPr>
        <w:keepNext/>
        <w:keepLines/>
        <w:widowControl/>
        <w:spacing w:beforeLines="0" w:afterLines="0"/>
        <w:ind w:firstLine="640"/>
        <w:rPr>
          <w:rFonts w:ascii="仿宋_GB2312" w:eastAsia="仿宋_GB2312" w:hAnsiTheme="minorEastAsia"/>
          <w:sz w:val="28"/>
          <w:szCs w:val="32"/>
        </w:rPr>
      </w:pPr>
      <w:r>
        <w:rPr>
          <w:rFonts w:hint="eastAsia" w:ascii="黑体" w:hAnsi="黑体" w:eastAsia="黑体" w:cs="Times New Roman"/>
          <w:color w:val="auto"/>
          <w:sz w:val="32"/>
          <w:szCs w:val="24"/>
          <w:lang w:val="en-US"/>
        </w:rPr>
        <w:t xml:space="preserve">第三部分 </w:t>
      </w:r>
      <w:r>
        <w:rPr>
          <w:rFonts w:hint="eastAsia" w:ascii="黑体" w:hAnsi="黑体" w:eastAsia="黑体" w:cs="Times New Roman"/>
          <w:color w:val="auto"/>
          <w:sz w:val="32"/>
          <w:szCs w:val="24"/>
          <w:lang w:val="zh-CN"/>
        </w:rPr>
        <w:t>岳阳县农村公路养护中心</w:t>
      </w:r>
      <w:r>
        <w:rPr>
          <w:rFonts w:hint="eastAsia" w:ascii="黑体" w:hAnsi="黑体" w:eastAsia="黑体" w:cs="Times New Roman"/>
          <w:color w:val="auto"/>
          <w:sz w:val="32"/>
          <w:szCs w:val="24"/>
          <w:lang w:val="en-US"/>
        </w:rPr>
        <w:t>2021年度部门决算情况说明</w:t>
      </w:r>
    </w:p>
    <w:p w14:paraId="3742EA89">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outlineLvl w:val="0"/>
        <w:rPr>
          <w:rFonts w:hAnsi="黑体"/>
          <w:b w:val="0"/>
          <w:bCs/>
          <w:sz w:val="32"/>
          <w:szCs w:val="32"/>
        </w:rPr>
      </w:pPr>
      <w:r>
        <w:rPr>
          <w:rFonts w:hint="eastAsia" w:hAnsi="黑体"/>
          <w:b w:val="0"/>
          <w:bCs/>
          <w:sz w:val="32"/>
          <w:szCs w:val="32"/>
        </w:rPr>
        <w:t>一、收入支出决算总体情况说明</w:t>
      </w:r>
    </w:p>
    <w:p w14:paraId="6E3E198B">
      <w:pPr>
        <w:pStyle w:val="11"/>
        <w:pageBreakBefore w:val="0"/>
        <w:kinsoku/>
        <w:wordWrap/>
        <w:overflowPunct/>
        <w:topLinePunct w:val="0"/>
        <w:bidi w:val="0"/>
        <w:snapToGrid/>
        <w:ind w:firstLine="640" w:firstLineChars="200"/>
        <w:textAlignment w:val="auto"/>
        <w:rPr>
          <w:rFonts w:ascii="宋体" w:hAnsi="宋体" w:eastAsia="宋体"/>
          <w:sz w:val="32"/>
          <w:szCs w:val="32"/>
          <w:highlight w:val="none"/>
        </w:rPr>
      </w:pPr>
      <w:r>
        <w:rPr>
          <w:rFonts w:hint="eastAsia" w:ascii="宋体" w:hAnsi="宋体" w:eastAsia="宋体"/>
          <w:sz w:val="32"/>
          <w:szCs w:val="32"/>
          <w:highlight w:val="none"/>
        </w:rPr>
        <w:t>2021年度收入总计</w:t>
      </w:r>
      <w:r>
        <w:rPr>
          <w:rFonts w:hint="eastAsia" w:ascii="宋体" w:hAnsi="宋体"/>
          <w:color w:val="auto"/>
          <w:sz w:val="32"/>
          <w:szCs w:val="24"/>
          <w:highlight w:val="none"/>
          <w:lang w:val="zh-CN"/>
        </w:rPr>
        <w:t>963.26</w:t>
      </w:r>
      <w:r>
        <w:rPr>
          <w:rFonts w:hint="eastAsia" w:ascii="宋体" w:hAnsi="宋体" w:eastAsia="宋体"/>
          <w:sz w:val="32"/>
          <w:szCs w:val="32"/>
          <w:highlight w:val="none"/>
        </w:rPr>
        <w:t>万元，与上年相比，减少</w:t>
      </w:r>
      <w:r>
        <w:rPr>
          <w:rFonts w:hint="eastAsia" w:ascii="宋体" w:hAnsi="宋体" w:eastAsia="宋体"/>
          <w:color w:val="auto"/>
          <w:sz w:val="32"/>
          <w:szCs w:val="24"/>
          <w:highlight w:val="none"/>
          <w:lang w:val="en-US" w:eastAsia="zh-CN"/>
        </w:rPr>
        <w:t>4551.97</w:t>
      </w:r>
      <w:r>
        <w:rPr>
          <w:rFonts w:hint="eastAsia" w:ascii="宋体" w:hAnsi="宋体" w:eastAsia="宋体"/>
          <w:sz w:val="32"/>
          <w:szCs w:val="32"/>
          <w:highlight w:val="none"/>
        </w:rPr>
        <w:t>万元，减少</w:t>
      </w:r>
      <w:r>
        <w:rPr>
          <w:rFonts w:hint="eastAsia" w:ascii="宋体" w:hAnsi="宋体" w:eastAsia="宋体"/>
          <w:sz w:val="32"/>
          <w:szCs w:val="32"/>
          <w:highlight w:val="none"/>
          <w:lang w:val="en-US" w:eastAsia="zh-CN"/>
        </w:rPr>
        <w:t>82.53</w:t>
      </w:r>
      <w:r>
        <w:rPr>
          <w:rFonts w:hint="eastAsia" w:ascii="宋体" w:hAnsi="宋体" w:eastAsia="宋体"/>
          <w:sz w:val="32"/>
          <w:szCs w:val="32"/>
          <w:highlight w:val="none"/>
        </w:rPr>
        <w:t>%，主要是因为</w:t>
      </w:r>
      <w:r>
        <w:rPr>
          <w:rFonts w:hint="eastAsia" w:ascii="宋体" w:hAnsi="宋体" w:eastAsia="宋体"/>
          <w:sz w:val="32"/>
          <w:szCs w:val="32"/>
          <w:highlight w:val="none"/>
          <w:lang w:eastAsia="zh-CN"/>
        </w:rPr>
        <w:t>部分项目上年度已完工，项目收入减少</w:t>
      </w:r>
      <w:r>
        <w:rPr>
          <w:rFonts w:hint="eastAsia" w:ascii="宋体" w:hAnsi="宋体" w:eastAsia="宋体"/>
          <w:sz w:val="32"/>
          <w:szCs w:val="32"/>
          <w:highlight w:val="none"/>
        </w:rPr>
        <w:t>。</w:t>
      </w:r>
    </w:p>
    <w:p w14:paraId="71CA18E0">
      <w:pPr>
        <w:pStyle w:val="11"/>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highlight w:val="none"/>
        </w:rPr>
      </w:pPr>
      <w:r>
        <w:rPr>
          <w:rFonts w:hint="eastAsia" w:ascii="宋体" w:hAnsi="宋体" w:eastAsia="宋体"/>
          <w:sz w:val="32"/>
          <w:szCs w:val="32"/>
          <w:highlight w:val="none"/>
        </w:rPr>
        <w:t>2021年度支出总计</w:t>
      </w:r>
      <w:r>
        <w:rPr>
          <w:rFonts w:hint="eastAsia" w:ascii="宋体" w:hAnsi="宋体"/>
          <w:color w:val="auto"/>
          <w:sz w:val="32"/>
          <w:szCs w:val="24"/>
          <w:highlight w:val="none"/>
          <w:lang w:val="zh-CN"/>
        </w:rPr>
        <w:t>963.26</w:t>
      </w:r>
      <w:r>
        <w:rPr>
          <w:rFonts w:hint="eastAsia" w:ascii="宋体" w:hAnsi="宋体" w:eastAsia="宋体"/>
          <w:sz w:val="32"/>
          <w:szCs w:val="32"/>
          <w:highlight w:val="none"/>
        </w:rPr>
        <w:t>万元，与上年相比，减少</w:t>
      </w:r>
      <w:r>
        <w:rPr>
          <w:rFonts w:hint="eastAsia" w:ascii="宋体" w:hAnsi="宋体" w:eastAsia="宋体"/>
          <w:color w:val="auto"/>
          <w:sz w:val="32"/>
          <w:szCs w:val="24"/>
          <w:highlight w:val="none"/>
          <w:lang w:val="en-US" w:eastAsia="zh-CN"/>
        </w:rPr>
        <w:t>4551.97</w:t>
      </w:r>
      <w:r>
        <w:rPr>
          <w:rFonts w:hint="eastAsia" w:ascii="宋体" w:hAnsi="宋体" w:eastAsia="宋体"/>
          <w:sz w:val="32"/>
          <w:szCs w:val="32"/>
          <w:highlight w:val="none"/>
        </w:rPr>
        <w:t>万元，减少</w:t>
      </w:r>
      <w:r>
        <w:rPr>
          <w:rFonts w:hint="eastAsia" w:ascii="宋体" w:hAnsi="宋体" w:eastAsia="宋体"/>
          <w:sz w:val="32"/>
          <w:szCs w:val="32"/>
          <w:highlight w:val="none"/>
          <w:lang w:val="en-US" w:eastAsia="zh-CN"/>
        </w:rPr>
        <w:t>82.53</w:t>
      </w:r>
      <w:r>
        <w:rPr>
          <w:rFonts w:hint="eastAsia" w:ascii="宋体" w:hAnsi="宋体" w:eastAsia="宋体"/>
          <w:sz w:val="32"/>
          <w:szCs w:val="32"/>
          <w:highlight w:val="none"/>
        </w:rPr>
        <w:t>%，主要是因为</w:t>
      </w:r>
      <w:r>
        <w:rPr>
          <w:rFonts w:hint="eastAsia" w:ascii="宋体" w:hAnsi="宋体" w:eastAsia="宋体"/>
          <w:sz w:val="32"/>
          <w:szCs w:val="32"/>
          <w:highlight w:val="none"/>
          <w:lang w:eastAsia="zh-CN"/>
        </w:rPr>
        <w:t>部分项目上年度已完工，项目支出减少。</w:t>
      </w:r>
    </w:p>
    <w:p w14:paraId="4545B399">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outlineLvl w:val="0"/>
        <w:rPr>
          <w:rFonts w:hAnsi="黑体"/>
          <w:b/>
          <w:sz w:val="32"/>
          <w:szCs w:val="32"/>
        </w:rPr>
      </w:pPr>
      <w:r>
        <w:rPr>
          <w:rFonts w:hint="eastAsia" w:hAnsi="黑体"/>
          <w:b w:val="0"/>
          <w:bCs w:val="0"/>
          <w:sz w:val="32"/>
          <w:szCs w:val="32"/>
        </w:rPr>
        <w:t>二、收入决算情况说明</w:t>
      </w:r>
    </w:p>
    <w:p w14:paraId="53315365">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收入合计</w:t>
      </w:r>
      <w:r>
        <w:rPr>
          <w:rFonts w:hint="eastAsia" w:ascii="宋体" w:hAnsi="宋体"/>
          <w:color w:val="auto"/>
          <w:sz w:val="32"/>
          <w:szCs w:val="24"/>
          <w:highlight w:val="white"/>
          <w:lang w:val="en-US"/>
        </w:rPr>
        <w:t>788.47</w:t>
      </w:r>
      <w:r>
        <w:rPr>
          <w:rFonts w:hint="eastAsia" w:asciiTheme="minorEastAsia" w:hAnsiTheme="minorEastAsia" w:eastAsiaTheme="minorEastAsia"/>
          <w:sz w:val="32"/>
          <w:szCs w:val="32"/>
        </w:rPr>
        <w:t>万元，其中：财政拨款收入</w:t>
      </w:r>
      <w:r>
        <w:rPr>
          <w:rFonts w:hint="eastAsia" w:ascii="宋体" w:hAnsi="宋体"/>
          <w:color w:val="auto"/>
          <w:sz w:val="32"/>
          <w:szCs w:val="24"/>
          <w:highlight w:val="white"/>
          <w:lang w:val="en-US"/>
        </w:rPr>
        <w:t>688.82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87.36</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宋体" w:hAnsi="宋体"/>
          <w:color w:val="auto"/>
          <w:sz w:val="32"/>
          <w:szCs w:val="24"/>
          <w:highlight w:val="white"/>
          <w:lang w:val="en-US"/>
        </w:rPr>
        <w:t>99.65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12.64</w:t>
      </w:r>
      <w:r>
        <w:rPr>
          <w:rFonts w:hint="eastAsia" w:asciiTheme="minorEastAsia" w:hAnsiTheme="minorEastAsia" w:eastAsiaTheme="minorEastAsia"/>
          <w:sz w:val="32"/>
          <w:szCs w:val="32"/>
        </w:rPr>
        <w:t>%。</w:t>
      </w:r>
    </w:p>
    <w:p w14:paraId="514042D9">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outlineLvl w:val="0"/>
        <w:rPr>
          <w:rFonts w:hAnsi="黑体"/>
          <w:b w:val="0"/>
          <w:bCs w:val="0"/>
          <w:sz w:val="32"/>
          <w:szCs w:val="32"/>
        </w:rPr>
      </w:pPr>
      <w:r>
        <w:rPr>
          <w:rFonts w:hint="eastAsia" w:hAnsi="黑体"/>
          <w:b w:val="0"/>
          <w:bCs w:val="0"/>
          <w:sz w:val="32"/>
          <w:szCs w:val="32"/>
        </w:rPr>
        <w:t>三、支出决算情况说明</w:t>
      </w:r>
    </w:p>
    <w:p w14:paraId="552962F1">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支出合计</w:t>
      </w:r>
      <w:r>
        <w:rPr>
          <w:rFonts w:hint="eastAsia" w:ascii="宋体" w:hAnsi="宋体"/>
          <w:color w:val="auto"/>
          <w:sz w:val="32"/>
          <w:szCs w:val="24"/>
          <w:highlight w:val="white"/>
          <w:lang w:val="en-US"/>
        </w:rPr>
        <w:t>928.68</w:t>
      </w:r>
      <w:r>
        <w:rPr>
          <w:rFonts w:hint="eastAsia" w:asciiTheme="minorEastAsia" w:hAnsiTheme="minorEastAsia" w:eastAsiaTheme="minorEastAsia"/>
          <w:sz w:val="32"/>
          <w:szCs w:val="32"/>
        </w:rPr>
        <w:t>万元，其中：基本支出</w:t>
      </w:r>
      <w:r>
        <w:rPr>
          <w:rFonts w:hint="eastAsia" w:ascii="宋体" w:hAnsi="宋体"/>
          <w:color w:val="auto"/>
          <w:sz w:val="32"/>
          <w:szCs w:val="24"/>
          <w:highlight w:val="white"/>
          <w:lang w:val="zh-CN"/>
        </w:rPr>
        <w:t>704.69</w:t>
      </w:r>
      <w:r>
        <w:rPr>
          <w:rFonts w:hint="eastAsia" w:asciiTheme="minorEastAsia" w:hAnsiTheme="minorEastAsia" w:eastAsiaTheme="minorEastAsia"/>
          <w:sz w:val="32"/>
          <w:szCs w:val="32"/>
        </w:rPr>
        <w:t>万元，占</w:t>
      </w:r>
      <w:r>
        <w:rPr>
          <w:rFonts w:hint="eastAsia" w:ascii="宋体" w:hAnsi="宋体"/>
          <w:color w:val="auto"/>
          <w:sz w:val="32"/>
          <w:szCs w:val="24"/>
          <w:highlight w:val="white"/>
          <w:lang w:val="en-US"/>
        </w:rPr>
        <w:t>75.88</w:t>
      </w:r>
      <w:r>
        <w:rPr>
          <w:rFonts w:hint="eastAsia" w:asciiTheme="minorEastAsia" w:hAnsiTheme="minorEastAsia" w:eastAsiaTheme="minorEastAsia"/>
          <w:sz w:val="32"/>
          <w:szCs w:val="32"/>
        </w:rPr>
        <w:t>%；项目支出</w:t>
      </w:r>
      <w:r>
        <w:rPr>
          <w:rFonts w:hint="eastAsia" w:ascii="宋体" w:hAnsi="宋体"/>
          <w:color w:val="auto"/>
          <w:sz w:val="32"/>
          <w:szCs w:val="24"/>
          <w:highlight w:val="white"/>
          <w:lang w:val="en-US"/>
        </w:rPr>
        <w:t>224</w:t>
      </w:r>
      <w:r>
        <w:rPr>
          <w:rFonts w:hint="eastAsia" w:asciiTheme="minorEastAsia" w:hAnsiTheme="minorEastAsia" w:eastAsiaTheme="minorEastAsia"/>
          <w:sz w:val="32"/>
          <w:szCs w:val="32"/>
        </w:rPr>
        <w:t>万元，占</w:t>
      </w:r>
      <w:r>
        <w:rPr>
          <w:rFonts w:hint="eastAsia" w:ascii="宋体" w:hAnsi="宋体"/>
          <w:color w:val="auto"/>
          <w:sz w:val="32"/>
          <w:szCs w:val="24"/>
          <w:highlight w:val="white"/>
          <w:lang w:val="en-US"/>
        </w:rPr>
        <w:t>24.12</w:t>
      </w:r>
      <w:r>
        <w:rPr>
          <w:rFonts w:hint="eastAsia" w:asciiTheme="minorEastAsia" w:hAnsiTheme="minorEastAsia" w:eastAsiaTheme="minorEastAsia"/>
          <w:sz w:val="32"/>
          <w:szCs w:val="32"/>
        </w:rPr>
        <w:t>%。</w:t>
      </w:r>
    </w:p>
    <w:p w14:paraId="6E4080A5">
      <w:pPr>
        <w:pStyle w:val="11"/>
        <w:pageBreakBefore w:val="0"/>
        <w:kinsoku/>
        <w:wordWrap/>
        <w:overflowPunct/>
        <w:topLinePunct w:val="0"/>
        <w:bidi w:val="0"/>
        <w:snapToGrid/>
        <w:ind w:firstLine="640" w:firstLineChars="200"/>
        <w:textAlignment w:val="auto"/>
        <w:rPr>
          <w:rFonts w:hAnsi="黑体"/>
          <w:b w:val="0"/>
          <w:bCs w:val="0"/>
          <w:sz w:val="32"/>
          <w:szCs w:val="32"/>
        </w:rPr>
      </w:pPr>
      <w:r>
        <w:rPr>
          <w:rFonts w:hint="eastAsia" w:hAnsi="黑体"/>
          <w:b w:val="0"/>
          <w:bCs w:val="0"/>
          <w:sz w:val="32"/>
          <w:szCs w:val="32"/>
        </w:rPr>
        <w:t>四、财政拨款收入支出决算总体情况说明</w:t>
      </w:r>
    </w:p>
    <w:p w14:paraId="4A0F401D">
      <w:pPr>
        <w:pStyle w:val="11"/>
        <w:pageBreakBefore w:val="0"/>
        <w:kinsoku/>
        <w:wordWrap/>
        <w:overflowPunct/>
        <w:topLinePunct w:val="0"/>
        <w:bidi w:val="0"/>
        <w:snapToGrid/>
        <w:ind w:firstLine="640" w:firstLineChars="200"/>
        <w:textAlignment w:val="auto"/>
        <w:rPr>
          <w:rFonts w:hint="eastAsia" w:ascii="宋体" w:hAnsi="宋体" w:eastAsia="宋体"/>
          <w:sz w:val="32"/>
          <w:szCs w:val="32"/>
          <w:highlight w:val="none"/>
        </w:rPr>
      </w:pPr>
      <w:r>
        <w:rPr>
          <w:rFonts w:hint="eastAsia" w:ascii="宋体" w:hAnsi="宋体" w:eastAsia="宋体"/>
          <w:sz w:val="32"/>
          <w:szCs w:val="32"/>
          <w:highlight w:val="none"/>
        </w:rPr>
        <w:t>2021年度财政拨款收入</w:t>
      </w:r>
      <w:r>
        <w:rPr>
          <w:rFonts w:hint="eastAsia" w:ascii="宋体" w:hAnsi="宋体" w:eastAsia="宋体"/>
          <w:sz w:val="32"/>
          <w:szCs w:val="32"/>
          <w:highlight w:val="none"/>
          <w:lang w:eastAsia="zh-CN"/>
        </w:rPr>
        <w:t>总计</w:t>
      </w:r>
      <w:r>
        <w:rPr>
          <w:rFonts w:hint="eastAsia" w:ascii="宋体" w:hAnsi="宋体"/>
          <w:color w:val="auto"/>
          <w:sz w:val="32"/>
          <w:szCs w:val="24"/>
          <w:highlight w:val="none"/>
          <w:lang w:val="en-US"/>
        </w:rPr>
        <w:t>814.9</w:t>
      </w:r>
      <w:r>
        <w:rPr>
          <w:rFonts w:hint="eastAsia" w:ascii="宋体" w:hAnsi="宋体" w:eastAsia="宋体"/>
          <w:sz w:val="32"/>
          <w:szCs w:val="32"/>
          <w:highlight w:val="none"/>
        </w:rPr>
        <w:t>万元，与上年相比，减少</w:t>
      </w:r>
      <w:r>
        <w:rPr>
          <w:rFonts w:hint="eastAsia" w:ascii="宋体" w:hAnsi="宋体"/>
          <w:color w:val="auto"/>
          <w:sz w:val="32"/>
          <w:szCs w:val="24"/>
          <w:highlight w:val="none"/>
          <w:lang w:val="en-US"/>
        </w:rPr>
        <w:t>723.21</w:t>
      </w:r>
      <w:r>
        <w:rPr>
          <w:rFonts w:hint="eastAsia" w:ascii="宋体" w:hAnsi="宋体" w:eastAsia="宋体"/>
          <w:sz w:val="32"/>
          <w:szCs w:val="32"/>
          <w:highlight w:val="none"/>
        </w:rPr>
        <w:t>万元,减少</w:t>
      </w:r>
      <w:r>
        <w:rPr>
          <w:rFonts w:hint="eastAsia" w:ascii="宋体" w:hAnsi="宋体"/>
          <w:color w:val="auto"/>
          <w:sz w:val="32"/>
          <w:szCs w:val="24"/>
          <w:highlight w:val="none"/>
          <w:lang w:val="en-US"/>
        </w:rPr>
        <w:t>47.02</w:t>
      </w:r>
      <w:r>
        <w:rPr>
          <w:rFonts w:hint="eastAsia" w:ascii="宋体" w:hAnsi="宋体" w:eastAsia="宋体"/>
          <w:sz w:val="32"/>
          <w:szCs w:val="32"/>
          <w:highlight w:val="none"/>
        </w:rPr>
        <w:t>%，主要是因为</w:t>
      </w:r>
      <w:r>
        <w:rPr>
          <w:rFonts w:hint="eastAsia" w:ascii="宋体" w:hAnsi="宋体" w:eastAsia="宋体"/>
          <w:sz w:val="32"/>
          <w:szCs w:val="32"/>
          <w:highlight w:val="none"/>
          <w:lang w:eastAsia="zh-CN"/>
        </w:rPr>
        <w:t>部分项目上年度已完工，项目财政拨款收入减少</w:t>
      </w:r>
      <w:r>
        <w:rPr>
          <w:rFonts w:hint="eastAsia" w:ascii="宋体" w:hAnsi="宋体" w:eastAsia="宋体"/>
          <w:sz w:val="32"/>
          <w:szCs w:val="32"/>
          <w:highlight w:val="none"/>
        </w:rPr>
        <w:t>。</w:t>
      </w:r>
    </w:p>
    <w:p w14:paraId="382CCB75">
      <w:pPr>
        <w:pStyle w:val="11"/>
        <w:pageBreakBefore w:val="0"/>
        <w:kinsoku/>
        <w:wordWrap/>
        <w:overflowPunct/>
        <w:topLinePunct w:val="0"/>
        <w:bidi w:val="0"/>
        <w:snapToGrid/>
        <w:ind w:firstLine="640" w:firstLineChars="200"/>
        <w:textAlignment w:val="auto"/>
        <w:rPr>
          <w:rFonts w:hint="eastAsia" w:ascii="宋体" w:hAnsi="宋体" w:eastAsia="宋体"/>
          <w:sz w:val="32"/>
          <w:szCs w:val="32"/>
          <w:highlight w:val="none"/>
        </w:rPr>
      </w:pPr>
      <w:r>
        <w:rPr>
          <w:rFonts w:hint="eastAsia" w:ascii="宋体" w:hAnsi="宋体" w:eastAsia="宋体"/>
          <w:sz w:val="32"/>
          <w:szCs w:val="32"/>
          <w:highlight w:val="none"/>
        </w:rPr>
        <w:t>2021年度财政拨款支出</w:t>
      </w:r>
      <w:r>
        <w:rPr>
          <w:rFonts w:hint="eastAsia" w:ascii="宋体" w:hAnsi="宋体" w:eastAsia="宋体"/>
          <w:sz w:val="32"/>
          <w:szCs w:val="32"/>
          <w:highlight w:val="none"/>
          <w:lang w:eastAsia="zh-CN"/>
        </w:rPr>
        <w:t>总计</w:t>
      </w:r>
      <w:r>
        <w:rPr>
          <w:rFonts w:hint="eastAsia" w:ascii="宋体" w:hAnsi="宋体" w:eastAsia="宋体"/>
          <w:sz w:val="32"/>
          <w:szCs w:val="32"/>
          <w:highlight w:val="none"/>
          <w:lang w:val="en-US" w:eastAsia="zh-CN"/>
        </w:rPr>
        <w:t>814.9</w:t>
      </w:r>
      <w:r>
        <w:rPr>
          <w:rFonts w:hint="eastAsia" w:ascii="宋体" w:hAnsi="宋体" w:eastAsia="宋体"/>
          <w:sz w:val="32"/>
          <w:szCs w:val="32"/>
          <w:highlight w:val="none"/>
        </w:rPr>
        <w:t>万元</w:t>
      </w:r>
      <w:r>
        <w:rPr>
          <w:rFonts w:hint="eastAsia" w:ascii="宋体" w:hAnsi="宋体" w:eastAsia="宋体"/>
          <w:sz w:val="32"/>
          <w:szCs w:val="32"/>
          <w:highlight w:val="none"/>
          <w:lang w:eastAsia="zh-CN"/>
        </w:rPr>
        <w:t>，</w:t>
      </w:r>
      <w:r>
        <w:rPr>
          <w:rFonts w:hint="eastAsia" w:ascii="宋体" w:hAnsi="宋体" w:eastAsia="宋体"/>
          <w:sz w:val="32"/>
          <w:szCs w:val="32"/>
          <w:highlight w:val="none"/>
        </w:rPr>
        <w:t>与上年相比，减少</w:t>
      </w:r>
      <w:r>
        <w:rPr>
          <w:rFonts w:hint="eastAsia" w:ascii="宋体" w:hAnsi="宋体"/>
          <w:color w:val="auto"/>
          <w:sz w:val="32"/>
          <w:szCs w:val="24"/>
          <w:highlight w:val="none"/>
          <w:lang w:val="en-US"/>
        </w:rPr>
        <w:t>723.21</w:t>
      </w:r>
      <w:r>
        <w:rPr>
          <w:rFonts w:hint="eastAsia" w:ascii="宋体" w:hAnsi="宋体" w:eastAsia="宋体"/>
          <w:sz w:val="32"/>
          <w:szCs w:val="32"/>
          <w:highlight w:val="none"/>
        </w:rPr>
        <w:t>万元,减少</w:t>
      </w:r>
      <w:r>
        <w:rPr>
          <w:rFonts w:hint="eastAsia" w:ascii="宋体" w:hAnsi="宋体"/>
          <w:color w:val="auto"/>
          <w:sz w:val="32"/>
          <w:szCs w:val="24"/>
          <w:highlight w:val="none"/>
          <w:lang w:val="en-US"/>
        </w:rPr>
        <w:t>47.02</w:t>
      </w:r>
      <w:r>
        <w:rPr>
          <w:rFonts w:hint="eastAsia" w:ascii="宋体" w:hAnsi="宋体" w:eastAsia="宋体"/>
          <w:sz w:val="32"/>
          <w:szCs w:val="32"/>
          <w:highlight w:val="none"/>
        </w:rPr>
        <w:t>%，主要是因为</w:t>
      </w:r>
      <w:r>
        <w:rPr>
          <w:rFonts w:hint="eastAsia" w:ascii="宋体" w:hAnsi="宋体" w:eastAsia="宋体"/>
          <w:sz w:val="32"/>
          <w:szCs w:val="32"/>
          <w:highlight w:val="none"/>
          <w:lang w:eastAsia="zh-CN"/>
        </w:rPr>
        <w:t>部分项目上年度已完工，项目财政拨款支出减少</w:t>
      </w:r>
      <w:r>
        <w:rPr>
          <w:rFonts w:hint="eastAsia" w:ascii="宋体" w:hAnsi="宋体" w:eastAsia="宋体"/>
          <w:sz w:val="32"/>
          <w:szCs w:val="32"/>
          <w:highlight w:val="none"/>
        </w:rPr>
        <w:t>。</w:t>
      </w:r>
    </w:p>
    <w:p w14:paraId="5CDF2500">
      <w:pPr>
        <w:pStyle w:val="11"/>
        <w:pageBreakBefore w:val="0"/>
        <w:kinsoku/>
        <w:wordWrap/>
        <w:overflowPunct/>
        <w:topLinePunct w:val="0"/>
        <w:bidi w:val="0"/>
        <w:snapToGrid/>
        <w:ind w:firstLine="640" w:firstLineChars="200"/>
        <w:textAlignment w:val="auto"/>
        <w:outlineLvl w:val="0"/>
        <w:rPr>
          <w:rFonts w:hAnsi="黑体"/>
          <w:b w:val="0"/>
          <w:bCs w:val="0"/>
          <w:sz w:val="32"/>
          <w:szCs w:val="32"/>
        </w:rPr>
      </w:pPr>
      <w:r>
        <w:rPr>
          <w:rFonts w:hint="eastAsia" w:hAnsi="黑体"/>
          <w:b w:val="0"/>
          <w:bCs w:val="0"/>
          <w:sz w:val="32"/>
          <w:szCs w:val="32"/>
        </w:rPr>
        <w:t>五、一般公共预算财政拨款支出决算情况说明</w:t>
      </w:r>
    </w:p>
    <w:p w14:paraId="255158F3">
      <w:pPr>
        <w:pStyle w:val="11"/>
        <w:pageBreakBefore w:val="0"/>
        <w:kinsoku/>
        <w:wordWrap/>
        <w:overflowPunct/>
        <w:topLinePunct w:val="0"/>
        <w:bidi w:val="0"/>
        <w:snapToGrid/>
        <w:ind w:firstLine="640" w:firstLineChars="200"/>
        <w:textAlignment w:val="auto"/>
        <w:outlineLvl w:val="1"/>
        <w:rPr>
          <w:rFonts w:asciiTheme="minorEastAsia" w:hAnsiTheme="minorEastAsia" w:eastAsiaTheme="minorEastAsia"/>
          <w:b w:val="0"/>
          <w:bCs w:val="0"/>
          <w:sz w:val="32"/>
          <w:szCs w:val="32"/>
        </w:rPr>
      </w:pPr>
      <w:r>
        <w:rPr>
          <w:rFonts w:hint="eastAsia" w:asciiTheme="minorEastAsia" w:hAnsiTheme="minorEastAsia" w:eastAsiaTheme="minorEastAsia"/>
          <w:b w:val="0"/>
          <w:bCs w:val="0"/>
          <w:sz w:val="32"/>
          <w:szCs w:val="32"/>
        </w:rPr>
        <w:t>（一）财政拨款支出决算总体情况</w:t>
      </w:r>
    </w:p>
    <w:p w14:paraId="0E4DB2A0">
      <w:pPr>
        <w:pStyle w:val="11"/>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宋体" w:hAnsi="宋体"/>
          <w:color w:val="auto"/>
          <w:sz w:val="32"/>
          <w:szCs w:val="24"/>
          <w:highlight w:val="white"/>
          <w:lang w:val="en-US"/>
        </w:rPr>
        <w:t>789.82</w:t>
      </w:r>
      <w:r>
        <w:rPr>
          <w:rFonts w:hint="eastAsia" w:asciiTheme="minorEastAsia" w:hAnsiTheme="minorEastAsia" w:eastAsiaTheme="minorEastAsia"/>
          <w:sz w:val="32"/>
          <w:szCs w:val="32"/>
        </w:rPr>
        <w:t>万元，占本年支出合计的</w:t>
      </w:r>
      <w:r>
        <w:rPr>
          <w:rFonts w:hint="eastAsia" w:ascii="宋体" w:hAnsi="宋体"/>
          <w:color w:val="auto"/>
          <w:sz w:val="32"/>
          <w:szCs w:val="24"/>
          <w:highlight w:val="white"/>
          <w:lang w:val="en-US"/>
        </w:rPr>
        <w:t>85.05</w:t>
      </w:r>
      <w:r>
        <w:rPr>
          <w:rFonts w:hint="eastAsia" w:asciiTheme="minorEastAsia" w:hAnsiTheme="minorEastAsia" w:eastAsiaTheme="minorEastAsia"/>
          <w:sz w:val="32"/>
          <w:szCs w:val="32"/>
        </w:rPr>
        <w:t>%，与上年相比，财政拨款支出减少</w:t>
      </w:r>
      <w:r>
        <w:rPr>
          <w:rFonts w:hint="eastAsia" w:ascii="宋体" w:hAnsi="宋体"/>
          <w:color w:val="auto"/>
          <w:sz w:val="32"/>
          <w:szCs w:val="24"/>
          <w:highlight w:val="white"/>
          <w:lang w:val="en-US"/>
        </w:rPr>
        <w:t>622</w:t>
      </w:r>
      <w:r>
        <w:rPr>
          <w:rFonts w:hint="eastAsia" w:asciiTheme="minorEastAsia" w:hAnsiTheme="minorEastAsia" w:eastAsiaTheme="minorEastAsia"/>
          <w:sz w:val="32"/>
          <w:szCs w:val="32"/>
        </w:rPr>
        <w:t>万元，减少</w:t>
      </w:r>
      <w:r>
        <w:rPr>
          <w:rFonts w:hint="eastAsia" w:ascii="宋体" w:hAnsi="宋体"/>
          <w:color w:val="auto"/>
          <w:sz w:val="32"/>
          <w:szCs w:val="24"/>
          <w:highlight w:val="white"/>
          <w:lang w:val="en-US"/>
        </w:rPr>
        <w:t>44.06</w:t>
      </w:r>
      <w:r>
        <w:rPr>
          <w:rFonts w:hint="eastAsia" w:asciiTheme="minorEastAsia" w:hAnsiTheme="minorEastAsia" w:eastAsiaTheme="minorEastAsia"/>
          <w:sz w:val="32"/>
          <w:szCs w:val="32"/>
        </w:rPr>
        <w:t>%，主要是因为</w:t>
      </w:r>
      <w:r>
        <w:rPr>
          <w:rFonts w:hint="eastAsia" w:ascii="宋体" w:hAnsi="宋体" w:eastAsia="宋体"/>
          <w:sz w:val="32"/>
          <w:szCs w:val="32"/>
          <w:lang w:eastAsia="zh-CN"/>
        </w:rPr>
        <w:t>部分项目上年度已完工，项目财政拨款支出减少。</w:t>
      </w:r>
    </w:p>
    <w:p w14:paraId="5560A20C">
      <w:pPr>
        <w:pStyle w:val="11"/>
        <w:pageBreakBefore w:val="0"/>
        <w:kinsoku/>
        <w:wordWrap/>
        <w:overflowPunct/>
        <w:topLinePunct w:val="0"/>
        <w:bidi w:val="0"/>
        <w:snapToGrid/>
        <w:ind w:firstLine="640" w:firstLineChars="200"/>
        <w:textAlignment w:val="auto"/>
        <w:outlineLvl w:val="1"/>
        <w:rPr>
          <w:rFonts w:asciiTheme="minorEastAsia" w:hAnsiTheme="minorEastAsia" w:eastAsiaTheme="minorEastAsia"/>
          <w:b w:val="0"/>
          <w:bCs w:val="0"/>
          <w:sz w:val="32"/>
          <w:szCs w:val="32"/>
        </w:rPr>
      </w:pPr>
      <w:r>
        <w:rPr>
          <w:rFonts w:hint="eastAsia" w:asciiTheme="minorEastAsia" w:hAnsiTheme="minorEastAsia" w:eastAsiaTheme="minorEastAsia"/>
          <w:b w:val="0"/>
          <w:bCs w:val="0"/>
          <w:sz w:val="32"/>
          <w:szCs w:val="32"/>
        </w:rPr>
        <w:t>（二）财政拨款支出决算结构情况</w:t>
      </w:r>
    </w:p>
    <w:p w14:paraId="2F4A43DC">
      <w:pPr>
        <w:pStyle w:val="11"/>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rPr>
        <w:t>789.82</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val="en-US"/>
        </w:rPr>
        <w:t>交通运输（类）支出789.82万元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eastAsia="zh-CN"/>
        </w:rPr>
        <w:t>比</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14:paraId="7C27E062">
      <w:pPr>
        <w:pStyle w:val="11"/>
        <w:pageBreakBefore w:val="0"/>
        <w:kinsoku/>
        <w:wordWrap/>
        <w:overflowPunct/>
        <w:topLinePunct w:val="0"/>
        <w:bidi w:val="0"/>
        <w:snapToGrid/>
        <w:ind w:firstLine="640" w:firstLineChars="200"/>
        <w:textAlignment w:val="auto"/>
        <w:outlineLvl w:val="1"/>
        <w:rPr>
          <w:rFonts w:asciiTheme="minorEastAsia" w:hAnsiTheme="minorEastAsia" w:eastAsiaTheme="minorEastAsia"/>
          <w:b w:val="0"/>
          <w:bCs w:val="0"/>
          <w:sz w:val="32"/>
          <w:szCs w:val="32"/>
        </w:rPr>
      </w:pPr>
      <w:r>
        <w:rPr>
          <w:rFonts w:hint="eastAsia" w:asciiTheme="minorEastAsia" w:hAnsiTheme="minorEastAsia" w:eastAsiaTheme="minorEastAsia"/>
          <w:b w:val="0"/>
          <w:bCs w:val="0"/>
          <w:sz w:val="32"/>
          <w:szCs w:val="32"/>
        </w:rPr>
        <w:t>（三）财政拨款支出决算具体情况</w:t>
      </w:r>
    </w:p>
    <w:p w14:paraId="456E8AD8">
      <w:pPr>
        <w:pStyle w:val="11"/>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宋体" w:hAnsi="宋体"/>
          <w:color w:val="000000"/>
          <w:sz w:val="32"/>
          <w:szCs w:val="24"/>
          <w:highlight w:val="white"/>
          <w:lang w:val="zh-CN"/>
        </w:rPr>
        <w:t>739.77</w:t>
      </w:r>
      <w:r>
        <w:rPr>
          <w:rFonts w:hint="eastAsia" w:asciiTheme="minorEastAsia" w:hAnsiTheme="minorEastAsia" w:eastAsiaTheme="minorEastAsia"/>
          <w:sz w:val="32"/>
          <w:szCs w:val="32"/>
        </w:rPr>
        <w:t>万元，支出决算数为</w:t>
      </w:r>
      <w:r>
        <w:rPr>
          <w:rFonts w:hint="eastAsia" w:ascii="宋体" w:hAnsi="宋体"/>
          <w:color w:val="000000"/>
          <w:sz w:val="32"/>
          <w:szCs w:val="24"/>
          <w:highlight w:val="white"/>
          <w:lang w:val="zh-CN"/>
        </w:rPr>
        <w:t>789.82</w:t>
      </w:r>
      <w:r>
        <w:rPr>
          <w:rFonts w:hint="eastAsia" w:asciiTheme="minorEastAsia" w:hAnsiTheme="minorEastAsia" w:eastAsiaTheme="minorEastAsia"/>
          <w:sz w:val="32"/>
          <w:szCs w:val="32"/>
        </w:rPr>
        <w:t>万元，完成年初预算的</w:t>
      </w:r>
      <w:r>
        <w:rPr>
          <w:rFonts w:hint="eastAsia" w:ascii="宋体" w:hAnsi="宋体"/>
          <w:color w:val="000000"/>
          <w:sz w:val="32"/>
          <w:szCs w:val="24"/>
          <w:highlight w:val="white"/>
          <w:lang w:val="zh-CN"/>
        </w:rPr>
        <w:t>106.77</w:t>
      </w:r>
      <w:r>
        <w:rPr>
          <w:rFonts w:hint="eastAsia" w:asciiTheme="minorEastAsia" w:hAnsiTheme="minorEastAsia" w:eastAsiaTheme="minorEastAsia"/>
          <w:sz w:val="32"/>
          <w:szCs w:val="32"/>
        </w:rPr>
        <w:t>%，其中：</w:t>
      </w:r>
    </w:p>
    <w:p w14:paraId="7F71D7F0">
      <w:pPr>
        <w:pStyle w:val="11"/>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rPr>
        <w:t>交通运输支出（类）公路水路运输（款）行政运行（项）。</w:t>
      </w:r>
    </w:p>
    <w:p w14:paraId="167AC95C">
      <w:pPr>
        <w:pStyle w:val="11"/>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lang w:val="en-US"/>
        </w:rPr>
      </w:pPr>
      <w:r>
        <w:rPr>
          <w:rFonts w:hint="eastAsia" w:asciiTheme="minorEastAsia" w:hAnsiTheme="minorEastAsia" w:eastAsiaTheme="minorEastAsia"/>
          <w:sz w:val="32"/>
          <w:szCs w:val="32"/>
          <w:lang w:val="en-US"/>
        </w:rPr>
        <w:t>年初预算为142.93万元，支出决算为142.93万元，完成年初预算的100%。  决算数与预算数一致，我单位严格按预算执行决算。</w:t>
      </w:r>
    </w:p>
    <w:p w14:paraId="45B71080">
      <w:pPr>
        <w:pStyle w:val="11"/>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val="en-US"/>
        </w:rPr>
        <w:t>交通运输支出（类）公路水路运输（款）航道维护（项）。</w:t>
      </w:r>
    </w:p>
    <w:p w14:paraId="0D3A9381">
      <w:pPr>
        <w:pStyle w:val="11"/>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lang w:val="en-US"/>
        </w:rPr>
        <w:t>年初预算为596.84万元，支出决算为646.9万元，完成年初预算的108.39%。决算数大于预算数的主要原因是</w:t>
      </w:r>
      <w:r>
        <w:rPr>
          <w:rFonts w:hint="eastAsia" w:asciiTheme="minorEastAsia" w:hAnsiTheme="minorEastAsia" w:eastAsiaTheme="minorEastAsia"/>
          <w:sz w:val="32"/>
          <w:szCs w:val="32"/>
          <w:lang w:eastAsia="zh-CN"/>
        </w:rPr>
        <w:t>年初预算安排存在缺口，年中财政根据我单位业务活动情况追加了部分预算指标。</w:t>
      </w:r>
    </w:p>
    <w:p w14:paraId="617822A8">
      <w:pPr>
        <w:pStyle w:val="11"/>
        <w:pageBreakBefore w:val="0"/>
        <w:numPr>
          <w:ilvl w:val="0"/>
          <w:numId w:val="2"/>
        </w:numPr>
        <w:kinsoku/>
        <w:wordWrap/>
        <w:overflowPunct/>
        <w:topLinePunct w:val="0"/>
        <w:bidi w:val="0"/>
        <w:snapToGrid/>
        <w:ind w:firstLine="640" w:firstLineChars="200"/>
        <w:textAlignment w:val="auto"/>
        <w:outlineLvl w:val="0"/>
        <w:rPr>
          <w:rFonts w:hint="eastAsia" w:hAnsi="黑体"/>
          <w:b w:val="0"/>
          <w:bCs w:val="0"/>
          <w:sz w:val="32"/>
          <w:szCs w:val="32"/>
        </w:rPr>
      </w:pPr>
      <w:r>
        <w:rPr>
          <w:rFonts w:hint="eastAsia" w:hAnsi="黑体"/>
          <w:b w:val="0"/>
          <w:bCs w:val="0"/>
          <w:sz w:val="32"/>
          <w:szCs w:val="32"/>
        </w:rPr>
        <w:t>一般公共预算财政拨款基本支出决算情况说明</w:t>
      </w:r>
    </w:p>
    <w:p w14:paraId="087EAE9C">
      <w:pPr>
        <w:pStyle w:val="11"/>
        <w:pageBreakBefore w:val="0"/>
        <w:numPr>
          <w:ilvl w:val="0"/>
          <w:numId w:val="0"/>
        </w:numPr>
        <w:kinsoku/>
        <w:wordWrap/>
        <w:overflowPunct/>
        <w:topLinePunct w:val="0"/>
        <w:bidi w:val="0"/>
        <w:snapToGrid/>
        <w:ind w:firstLine="640" w:firstLineChars="200"/>
        <w:textAlignment w:val="auto"/>
        <w:outlineLvl w:val="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zh-CN" w:eastAsia="zh-CN" w:bidi="ar-SA"/>
        </w:rPr>
        <w:t>2021年度</w:t>
      </w:r>
      <w:r>
        <w:rPr>
          <w:rFonts w:hint="eastAsia" w:cs="黑体" w:asciiTheme="minorEastAsia" w:hAnsiTheme="minorEastAsia" w:eastAsiaTheme="minorEastAsia"/>
          <w:color w:val="000000"/>
          <w:kern w:val="0"/>
          <w:sz w:val="32"/>
          <w:szCs w:val="32"/>
          <w:lang w:val="en-US" w:eastAsia="zh-CN" w:bidi="ar-SA"/>
        </w:rPr>
        <w:t>财政拨款基本支出565.82万元，其中:</w:t>
      </w:r>
    </w:p>
    <w:p w14:paraId="73FFC5AB">
      <w:pPr>
        <w:pStyle w:val="11"/>
        <w:pageBreakBefore w:val="0"/>
        <w:numPr>
          <w:ilvl w:val="0"/>
          <w:numId w:val="0"/>
        </w:numPr>
        <w:kinsoku/>
        <w:wordWrap/>
        <w:overflowPunct/>
        <w:topLinePunct w:val="0"/>
        <w:bidi w:val="0"/>
        <w:snapToGrid/>
        <w:ind w:firstLine="640" w:firstLineChars="200"/>
        <w:textAlignment w:val="auto"/>
        <w:outlineLvl w:val="0"/>
        <w:rPr>
          <w:rFonts w:hint="eastAsia" w:cs="黑体" w:asciiTheme="minorEastAsia" w:hAnsiTheme="minorEastAsia" w:eastAsiaTheme="minorEastAsia"/>
          <w:color w:val="000000"/>
          <w:kern w:val="0"/>
          <w:sz w:val="32"/>
          <w:szCs w:val="32"/>
          <w:highlight w:val="none"/>
          <w:lang w:val="zh-CN" w:eastAsia="zh-CN" w:bidi="ar-SA"/>
        </w:rPr>
      </w:pPr>
      <w:r>
        <w:rPr>
          <w:rFonts w:hint="eastAsia" w:cs="黑体" w:asciiTheme="minorEastAsia" w:hAnsiTheme="minorEastAsia" w:eastAsiaTheme="minorEastAsia"/>
          <w:color w:val="000000"/>
          <w:kern w:val="0"/>
          <w:sz w:val="32"/>
          <w:szCs w:val="32"/>
          <w:highlight w:val="none"/>
          <w:lang w:val="en-US" w:eastAsia="zh-CN" w:bidi="ar-SA"/>
        </w:rPr>
        <w:t>人员经费311.84万元，</w:t>
      </w:r>
      <w:r>
        <w:rPr>
          <w:rFonts w:hint="eastAsia" w:cs="黑体" w:asciiTheme="minorEastAsia" w:hAnsiTheme="minorEastAsia" w:eastAsiaTheme="minorEastAsia"/>
          <w:color w:val="000000"/>
          <w:kern w:val="0"/>
          <w:sz w:val="32"/>
          <w:szCs w:val="32"/>
          <w:highlight w:val="none"/>
          <w:lang w:val="zh-CN" w:eastAsia="zh-CN" w:bidi="ar-SA"/>
        </w:rPr>
        <w:t>占基本支出的</w:t>
      </w:r>
      <w:r>
        <w:rPr>
          <w:rFonts w:hint="eastAsia" w:cs="黑体" w:asciiTheme="minorEastAsia" w:hAnsiTheme="minorEastAsia" w:eastAsiaTheme="minorEastAsia"/>
          <w:color w:val="000000"/>
          <w:kern w:val="0"/>
          <w:sz w:val="32"/>
          <w:szCs w:val="32"/>
          <w:highlight w:val="none"/>
          <w:lang w:val="en-US" w:eastAsia="zh-CN" w:bidi="ar-SA"/>
        </w:rPr>
        <w:t>55.11%，主要包括基本工资、津贴补贴、</w:t>
      </w:r>
      <w:r>
        <w:rPr>
          <w:rFonts w:hint="eastAsia" w:cs="黑体" w:asciiTheme="minorEastAsia" w:hAnsiTheme="minorEastAsia" w:eastAsiaTheme="minorEastAsia"/>
          <w:color w:val="000000"/>
          <w:kern w:val="0"/>
          <w:sz w:val="32"/>
          <w:szCs w:val="32"/>
          <w:highlight w:val="none"/>
          <w:lang w:val="zh-CN" w:eastAsia="zh-CN" w:bidi="ar-SA"/>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7AF74A87">
      <w:pPr>
        <w:keepNext/>
        <w:keepLines/>
        <w:pageBreakBefore w:val="0"/>
        <w:kinsoku/>
        <w:wordWrap/>
        <w:overflowPunct/>
        <w:topLinePunct w:val="0"/>
        <w:bidi w:val="0"/>
        <w:snapToGrid/>
        <w:spacing w:beforeLines="0" w:afterLines="0"/>
        <w:ind w:firstLine="640" w:firstLineChars="200"/>
        <w:jc w:val="left"/>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公用经费253.9</w:t>
      </w:r>
      <w:r>
        <w:rPr>
          <w:rFonts w:hint="eastAsia" w:cs="黑体" w:asciiTheme="minorEastAsia" w:hAnsiTheme="minorEastAsia"/>
          <w:color w:val="000000"/>
          <w:kern w:val="0"/>
          <w:sz w:val="32"/>
          <w:szCs w:val="32"/>
          <w:highlight w:val="none"/>
          <w:lang w:val="en-US" w:eastAsia="zh-CN" w:bidi="ar-SA"/>
        </w:rPr>
        <w:t>8</w:t>
      </w:r>
      <w:r>
        <w:rPr>
          <w:rFonts w:hint="eastAsia" w:cs="黑体" w:asciiTheme="minorEastAsia" w:hAnsiTheme="minorEastAsia" w:eastAsiaTheme="minorEastAsia"/>
          <w:color w:val="000000"/>
          <w:kern w:val="0"/>
          <w:sz w:val="32"/>
          <w:szCs w:val="32"/>
          <w:highlight w:val="none"/>
          <w:lang w:val="en-US" w:eastAsia="zh-CN" w:bidi="ar-SA"/>
        </w:rPr>
        <w:t>万元，</w:t>
      </w:r>
      <w:r>
        <w:rPr>
          <w:rFonts w:hint="eastAsia" w:cs="黑体" w:asciiTheme="minorEastAsia" w:hAnsiTheme="minorEastAsia" w:eastAsiaTheme="minorEastAsia"/>
          <w:color w:val="000000"/>
          <w:kern w:val="0"/>
          <w:sz w:val="32"/>
          <w:szCs w:val="32"/>
          <w:lang w:val="zh-CN" w:eastAsia="zh-CN" w:bidi="ar-SA"/>
        </w:rPr>
        <w:t>占基本支出的</w:t>
      </w:r>
      <w:r>
        <w:rPr>
          <w:rFonts w:hint="eastAsia" w:cs="黑体" w:asciiTheme="minorEastAsia" w:hAnsiTheme="minorEastAsia" w:eastAsiaTheme="minorEastAsia"/>
          <w:color w:val="000000"/>
          <w:kern w:val="0"/>
          <w:sz w:val="32"/>
          <w:szCs w:val="32"/>
          <w:lang w:val="en-US" w:eastAsia="zh-CN" w:bidi="ar-SA"/>
        </w:rPr>
        <w:t>44.89%，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573DA627">
      <w:pPr>
        <w:pStyle w:val="11"/>
        <w:pageBreakBefore w:val="0"/>
        <w:kinsoku/>
        <w:wordWrap/>
        <w:overflowPunct/>
        <w:topLinePunct w:val="0"/>
        <w:bidi w:val="0"/>
        <w:snapToGrid/>
        <w:ind w:firstLine="640" w:firstLineChars="200"/>
        <w:textAlignment w:val="auto"/>
        <w:outlineLvl w:val="0"/>
        <w:rPr>
          <w:rFonts w:hAnsi="黑体"/>
          <w:b w:val="0"/>
          <w:bCs w:val="0"/>
          <w:sz w:val="32"/>
          <w:szCs w:val="32"/>
        </w:rPr>
      </w:pPr>
      <w:r>
        <w:rPr>
          <w:rFonts w:hint="eastAsia" w:hAnsi="黑体"/>
          <w:b w:val="0"/>
          <w:bCs w:val="0"/>
          <w:sz w:val="32"/>
          <w:szCs w:val="32"/>
        </w:rPr>
        <w:t>七、一般公共预算财政拨款“三公”经费支出决算情况说明</w:t>
      </w:r>
    </w:p>
    <w:p w14:paraId="0E6131E0">
      <w:pPr>
        <w:pStyle w:val="11"/>
        <w:pageBreakBefore w:val="0"/>
        <w:kinsoku/>
        <w:wordWrap/>
        <w:overflowPunct/>
        <w:topLinePunct w:val="0"/>
        <w:bidi w:val="0"/>
        <w:snapToGrid/>
        <w:ind w:firstLine="640" w:firstLineChars="200"/>
        <w:textAlignment w:val="auto"/>
        <w:outlineLvl w:val="1"/>
        <w:rPr>
          <w:rFonts w:asciiTheme="minorEastAsia" w:hAnsiTheme="minorEastAsia" w:eastAsiaTheme="minorEastAsia"/>
          <w:b w:val="0"/>
          <w:bCs w:val="0"/>
          <w:sz w:val="32"/>
          <w:szCs w:val="32"/>
        </w:rPr>
      </w:pPr>
      <w:r>
        <w:rPr>
          <w:rFonts w:hint="eastAsia" w:asciiTheme="minorEastAsia" w:hAnsiTheme="minorEastAsia" w:eastAsiaTheme="minorEastAsia"/>
          <w:b w:val="0"/>
          <w:bCs w:val="0"/>
          <w:sz w:val="32"/>
          <w:szCs w:val="32"/>
        </w:rPr>
        <w:t>（一）“三公”经费财政拨款支出决算总体情况说明</w:t>
      </w:r>
    </w:p>
    <w:p w14:paraId="0D041743">
      <w:pPr>
        <w:pStyle w:val="11"/>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宋体" w:hAnsi="宋体"/>
          <w:color w:val="auto"/>
          <w:sz w:val="32"/>
          <w:szCs w:val="24"/>
          <w:highlight w:val="white"/>
          <w:lang w:val="en-US"/>
        </w:rPr>
        <w:t>3.9</w:t>
      </w:r>
      <w:r>
        <w:rPr>
          <w:rFonts w:hint="eastAsia" w:ascii="宋体" w:hAnsi="宋体"/>
          <w:color w:val="auto"/>
          <w:sz w:val="32"/>
          <w:szCs w:val="24"/>
          <w:highlight w:val="white"/>
          <w:lang w:val="en-US" w:eastAsia="zh-CN"/>
        </w:rPr>
        <w:t>7</w:t>
      </w:r>
      <w:r>
        <w:rPr>
          <w:rFonts w:hint="eastAsia" w:asciiTheme="minorEastAsia" w:hAnsiTheme="minorEastAsia" w:eastAsiaTheme="minorEastAsia"/>
          <w:sz w:val="32"/>
          <w:szCs w:val="32"/>
        </w:rPr>
        <w:t>万元，支出决算为</w:t>
      </w:r>
      <w:r>
        <w:rPr>
          <w:rFonts w:hint="eastAsia" w:ascii="宋体" w:hAnsi="宋体"/>
          <w:color w:val="auto"/>
          <w:sz w:val="32"/>
          <w:szCs w:val="24"/>
          <w:highlight w:val="white"/>
          <w:lang w:val="en-US"/>
        </w:rPr>
        <w:t>3.9</w:t>
      </w:r>
      <w:r>
        <w:rPr>
          <w:rFonts w:hint="eastAsia" w:ascii="宋体" w:hAnsi="宋体"/>
          <w:color w:val="auto"/>
          <w:sz w:val="32"/>
          <w:szCs w:val="24"/>
          <w:highlight w:val="white"/>
          <w:lang w:val="en-US" w:eastAsia="zh-CN"/>
        </w:rPr>
        <w:t>7</w:t>
      </w:r>
      <w:r>
        <w:rPr>
          <w:rFonts w:hint="eastAsia" w:asciiTheme="minorEastAsia" w:hAnsiTheme="minorEastAsia" w:eastAsiaTheme="minorEastAsia"/>
          <w:sz w:val="32"/>
          <w:szCs w:val="32"/>
        </w:rPr>
        <w:t>万元，完成预算的</w:t>
      </w:r>
      <w:r>
        <w:rPr>
          <w:rFonts w:hint="eastAsia" w:ascii="宋体" w:hAnsi="宋体"/>
          <w:color w:val="auto"/>
          <w:sz w:val="32"/>
          <w:szCs w:val="24"/>
          <w:highlight w:val="white"/>
          <w:lang w:val="zh-CN"/>
        </w:rPr>
        <w:t>100</w:t>
      </w:r>
      <w:r>
        <w:rPr>
          <w:rFonts w:hint="eastAsia" w:asciiTheme="minorEastAsia" w:hAnsiTheme="minorEastAsia" w:eastAsiaTheme="minorEastAsia"/>
          <w:sz w:val="32"/>
          <w:szCs w:val="32"/>
        </w:rPr>
        <w:t>%，其中：</w:t>
      </w:r>
    </w:p>
    <w:p w14:paraId="79698E3F">
      <w:pPr>
        <w:pStyle w:val="11"/>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w:t>
      </w:r>
      <w:r>
        <w:rPr>
          <w:rFonts w:hint="eastAsia" w:asciiTheme="minorEastAsia" w:hAnsiTheme="minorEastAsia" w:eastAsiaTheme="minorEastAsia"/>
          <w:sz w:val="32"/>
          <w:szCs w:val="32"/>
          <w:lang w:val="en-US" w:eastAsia="zh-CN"/>
        </w:rPr>
        <w:t>持平</w:t>
      </w:r>
      <w:r>
        <w:rPr>
          <w:rFonts w:hint="eastAsia" w:asciiTheme="minorEastAsia" w:hAnsiTheme="minorEastAsia" w:eastAsiaTheme="minorEastAsia"/>
          <w:sz w:val="32"/>
          <w:szCs w:val="32"/>
        </w:rPr>
        <w:t>。</w:t>
      </w:r>
    </w:p>
    <w:p w14:paraId="4D338D8F">
      <w:pPr>
        <w:keepNext/>
        <w:keepLines/>
        <w:pageBreakBefore w:val="0"/>
        <w:kinsoku/>
        <w:wordWrap/>
        <w:overflowPunct/>
        <w:topLinePunct w:val="0"/>
        <w:bidi w:val="0"/>
        <w:snapToGrid/>
        <w:spacing w:beforeLines="0" w:afterLines="0"/>
        <w:ind w:firstLine="640" w:firstLineChars="200"/>
        <w:textAlignment w:val="auto"/>
        <w:rPr>
          <w:rFonts w:asciiTheme="minorEastAsia" w:hAnsiTheme="minorEastAsia" w:eastAsiaTheme="minorEastAsia"/>
          <w:sz w:val="32"/>
          <w:szCs w:val="32"/>
        </w:rPr>
      </w:pPr>
      <w:r>
        <w:rPr>
          <w:rFonts w:hint="eastAsia" w:ascii="宋体" w:hAnsi="宋体"/>
          <w:color w:val="000000"/>
          <w:sz w:val="32"/>
          <w:szCs w:val="24"/>
          <w:highlight w:val="white"/>
          <w:lang w:val="zh-CN"/>
        </w:rPr>
        <w:t>公务接待费支出预算为0.79万元，支出决算为0.79万元,完成预算的100%, 决算数与预算数一致，我单位严格按预算执行决算，与上年相比持平。</w:t>
      </w:r>
    </w:p>
    <w:p w14:paraId="6D9B9D31">
      <w:pPr>
        <w:keepNext/>
        <w:keepLines/>
        <w:pageBreakBefore w:val="0"/>
        <w:kinsoku/>
        <w:wordWrap/>
        <w:overflowPunct/>
        <w:topLinePunct w:val="0"/>
        <w:bidi w:val="0"/>
        <w:snapToGrid/>
        <w:spacing w:beforeLines="0" w:afterLines="0"/>
        <w:ind w:firstLine="640" w:firstLineChars="200"/>
        <w:textAlignment w:val="auto"/>
        <w:rPr>
          <w:rFonts w:hint="eastAsia" w:asciiTheme="minorEastAsia" w:hAnsiTheme="minorEastAsia" w:eastAsiaTheme="minorEastAsia"/>
          <w:sz w:val="32"/>
          <w:szCs w:val="32"/>
        </w:rPr>
      </w:pPr>
      <w:r>
        <w:rPr>
          <w:rFonts w:hint="eastAsia" w:ascii="宋体" w:hAnsi="宋体"/>
          <w:color w:val="000000"/>
          <w:sz w:val="32"/>
          <w:szCs w:val="24"/>
          <w:highlight w:val="white"/>
          <w:lang w:val="en-US"/>
        </w:rPr>
        <w:t>公务用车运行维护费支出预算为3.18万元，支出决算为3.18万元,</w:t>
      </w:r>
      <w:r>
        <w:rPr>
          <w:rFonts w:hint="eastAsia" w:ascii="宋体" w:hAnsi="宋体"/>
          <w:color w:val="000000"/>
          <w:sz w:val="32"/>
          <w:szCs w:val="24"/>
          <w:highlight w:val="white"/>
          <w:lang w:val="zh-CN"/>
        </w:rPr>
        <w:t>完成预算的100%, 决算数与预算数一致，我单位严格按预算执行决算。</w:t>
      </w:r>
      <w:r>
        <w:rPr>
          <w:rFonts w:hint="eastAsia" w:ascii="宋体" w:hAnsi="宋体"/>
          <w:color w:val="000000"/>
          <w:sz w:val="32"/>
          <w:szCs w:val="24"/>
          <w:highlight w:val="white"/>
          <w:lang w:val="en-US"/>
        </w:rPr>
        <w:t>与上年相比减少1万元，下降20%,减少主要原因是认真贯彻落实中央</w:t>
      </w:r>
      <w:del w:id="0" w:author="WPS_1703057366" w:date="2024-09-30T17:00:52Z">
        <w:r>
          <w:rPr>
            <w:rFonts w:hint="default" w:ascii="宋体" w:hAnsi="宋体"/>
            <w:color w:val="000000"/>
            <w:sz w:val="32"/>
            <w:szCs w:val="24"/>
            <w:highlight w:val="white"/>
            <w:lang w:val="en-US"/>
          </w:rPr>
          <w:delText>“</w:delText>
        </w:r>
      </w:del>
      <w:r>
        <w:rPr>
          <w:rFonts w:hint="eastAsia" w:ascii="宋体" w:hAnsi="宋体"/>
          <w:color w:val="000000"/>
          <w:sz w:val="32"/>
          <w:szCs w:val="24"/>
          <w:highlight w:val="white"/>
          <w:lang w:val="en-US"/>
        </w:rPr>
        <w:t>八项规定</w:t>
      </w:r>
      <w:del w:id="1" w:author="WPS_1703057366" w:date="2024-09-30T17:00:56Z">
        <w:r>
          <w:rPr>
            <w:rFonts w:hint="default" w:ascii="宋体" w:hAnsi="宋体"/>
            <w:color w:val="000000"/>
            <w:sz w:val="32"/>
            <w:szCs w:val="24"/>
            <w:highlight w:val="white"/>
            <w:lang w:val="en-US"/>
          </w:rPr>
          <w:delText>”</w:delText>
        </w:r>
      </w:del>
      <w:r>
        <w:rPr>
          <w:rFonts w:hint="eastAsia" w:ascii="宋体" w:hAnsi="宋体"/>
          <w:color w:val="000000"/>
          <w:sz w:val="32"/>
          <w:szCs w:val="24"/>
          <w:highlight w:val="white"/>
          <w:lang w:val="en-US"/>
        </w:rPr>
        <w:t>精神和厉行节约要求，从严控制</w:t>
      </w:r>
      <w:r>
        <w:rPr>
          <w:rFonts w:hint="default" w:ascii="宋体" w:hAnsi="宋体"/>
          <w:color w:val="000000"/>
          <w:sz w:val="32"/>
          <w:szCs w:val="24"/>
          <w:highlight w:val="white"/>
          <w:lang w:val="en-US"/>
        </w:rPr>
        <w:t>“</w:t>
      </w:r>
      <w:r>
        <w:rPr>
          <w:rFonts w:hint="eastAsia" w:ascii="宋体" w:hAnsi="宋体"/>
          <w:color w:val="000000"/>
          <w:sz w:val="32"/>
          <w:szCs w:val="24"/>
          <w:highlight w:val="white"/>
          <w:lang w:val="en-US"/>
        </w:rPr>
        <w:t>三公</w:t>
      </w:r>
      <w:r>
        <w:rPr>
          <w:rFonts w:hint="default" w:ascii="宋体" w:hAnsi="宋体"/>
          <w:color w:val="000000"/>
          <w:sz w:val="32"/>
          <w:szCs w:val="24"/>
          <w:highlight w:val="white"/>
          <w:lang w:val="en-US"/>
        </w:rPr>
        <w:t>”</w:t>
      </w:r>
      <w:r>
        <w:rPr>
          <w:rFonts w:hint="eastAsia" w:ascii="宋体" w:hAnsi="宋体"/>
          <w:color w:val="000000"/>
          <w:sz w:val="32"/>
          <w:szCs w:val="24"/>
          <w:highlight w:val="white"/>
          <w:lang w:val="en-US"/>
        </w:rPr>
        <w:t>经费开支，全年实际支出比预算有所节约。</w:t>
      </w:r>
    </w:p>
    <w:p w14:paraId="4EC0BB99">
      <w:pPr>
        <w:pStyle w:val="11"/>
        <w:pageBreakBefore w:val="0"/>
        <w:kinsoku/>
        <w:wordWrap/>
        <w:overflowPunct/>
        <w:topLinePunct w:val="0"/>
        <w:bidi w:val="0"/>
        <w:snapToGrid/>
        <w:ind w:firstLine="640" w:firstLineChars="200"/>
        <w:textAlignment w:val="auto"/>
        <w:outlineLvl w:val="1"/>
        <w:rPr>
          <w:rFonts w:asciiTheme="minorEastAsia" w:hAnsiTheme="minorEastAsia" w:eastAsiaTheme="minorEastAsia"/>
          <w:b w:val="0"/>
          <w:bCs w:val="0"/>
          <w:sz w:val="32"/>
          <w:szCs w:val="32"/>
        </w:rPr>
      </w:pPr>
      <w:r>
        <w:rPr>
          <w:rFonts w:hint="eastAsia" w:asciiTheme="minorEastAsia" w:hAnsiTheme="minorEastAsia" w:eastAsiaTheme="minorEastAsia"/>
          <w:b w:val="0"/>
          <w:bCs w:val="0"/>
          <w:sz w:val="32"/>
          <w:szCs w:val="32"/>
        </w:rPr>
        <w:t>（二）“三公”经费财政拨款支出决算具体情况说明</w:t>
      </w:r>
    </w:p>
    <w:p w14:paraId="099EDD9B">
      <w:pPr>
        <w:pStyle w:val="11"/>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w:t>
      </w:r>
      <w:bookmarkStart w:id="0" w:name="_GoBack"/>
      <w:bookmarkEnd w:id="0"/>
      <w:r>
        <w:rPr>
          <w:rFonts w:hint="eastAsia" w:asciiTheme="minorEastAsia" w:hAnsiTheme="minorEastAsia" w:eastAsiaTheme="minorEastAsia"/>
          <w:sz w:val="32"/>
          <w:szCs w:val="32"/>
        </w:rPr>
        <w:t>算</w:t>
      </w:r>
      <w:r>
        <w:rPr>
          <w:rFonts w:hint="eastAsia" w:ascii="宋体" w:hAnsi="宋体"/>
          <w:color w:val="auto"/>
          <w:kern w:val="0"/>
          <w:sz w:val="32"/>
          <w:szCs w:val="24"/>
          <w:lang w:val="zh-CN"/>
        </w:rPr>
        <w:t>0.79</w:t>
      </w:r>
      <w:r>
        <w:rPr>
          <w:rFonts w:hint="eastAsia" w:asciiTheme="minorEastAsia" w:hAnsiTheme="minorEastAsia" w:eastAsiaTheme="minorEastAsia"/>
          <w:sz w:val="32"/>
          <w:szCs w:val="32"/>
        </w:rPr>
        <w:t>万元，占</w:t>
      </w:r>
      <w:r>
        <w:rPr>
          <w:rFonts w:hint="eastAsia" w:ascii="宋体" w:hAnsi="宋体"/>
          <w:color w:val="auto"/>
          <w:kern w:val="0"/>
          <w:sz w:val="32"/>
          <w:szCs w:val="24"/>
          <w:lang w:val="zh-CN"/>
        </w:rPr>
        <w:t>19.95</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宋体" w:hAnsi="宋体"/>
          <w:color w:val="auto"/>
          <w:kern w:val="0"/>
          <w:sz w:val="32"/>
          <w:szCs w:val="24"/>
          <w:lang w:val="zh-CN"/>
        </w:rPr>
        <w:t>3.18</w:t>
      </w:r>
      <w:r>
        <w:rPr>
          <w:rFonts w:hint="eastAsia" w:asciiTheme="minorEastAsia" w:hAnsiTheme="minorEastAsia" w:eastAsiaTheme="minorEastAsia"/>
          <w:sz w:val="32"/>
          <w:szCs w:val="32"/>
        </w:rPr>
        <w:t>万元，占</w:t>
      </w:r>
      <w:r>
        <w:rPr>
          <w:rFonts w:hint="eastAsia" w:ascii="宋体" w:hAnsi="宋体"/>
          <w:color w:val="auto"/>
          <w:kern w:val="0"/>
          <w:sz w:val="32"/>
          <w:szCs w:val="24"/>
          <w:lang w:val="zh-CN"/>
        </w:rPr>
        <w:t>80.</w:t>
      </w:r>
      <w:r>
        <w:rPr>
          <w:rFonts w:hint="eastAsia" w:ascii="宋体" w:hAnsi="宋体"/>
          <w:color w:val="auto"/>
          <w:kern w:val="0"/>
          <w:sz w:val="32"/>
          <w:szCs w:val="24"/>
          <w:lang w:val="en-US" w:eastAsia="zh-CN"/>
        </w:rPr>
        <w:t>5</w:t>
      </w:r>
      <w:r>
        <w:rPr>
          <w:rFonts w:hint="eastAsia" w:asciiTheme="minorEastAsia" w:hAnsiTheme="minorEastAsia" w:eastAsiaTheme="minorEastAsia"/>
          <w:sz w:val="32"/>
          <w:szCs w:val="32"/>
        </w:rPr>
        <w:t>%。其中：</w:t>
      </w:r>
    </w:p>
    <w:p w14:paraId="7333B8CD">
      <w:pPr>
        <w:pStyle w:val="11"/>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，主要是受疫情影响未发生相关支出。</w:t>
      </w:r>
    </w:p>
    <w:p w14:paraId="2EA77AA2">
      <w:pPr>
        <w:pStyle w:val="11"/>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zh-CN"/>
        </w:rPr>
        <w:t>0.79</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197</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（不包括陪同人员）</w:t>
      </w:r>
      <w:r>
        <w:rPr>
          <w:rFonts w:hint="eastAsia" w:asciiTheme="minorEastAsia" w:hAnsiTheme="minorEastAsia" w:eastAsiaTheme="minorEastAsia"/>
          <w:sz w:val="32"/>
          <w:szCs w:val="32"/>
        </w:rPr>
        <w:t>，主要是</w:t>
      </w:r>
      <w:r>
        <w:rPr>
          <w:rFonts w:hint="eastAsia" w:asciiTheme="minorEastAsia" w:hAnsiTheme="minorEastAsia" w:eastAsiaTheme="minorEastAsia"/>
          <w:sz w:val="32"/>
          <w:szCs w:val="32"/>
          <w:lang w:val="zh-CN"/>
        </w:rPr>
        <w:t>用于与有关单位交流工作情况及接受相关部门检查指导工作发生的接待支出。</w:t>
      </w:r>
    </w:p>
    <w:p w14:paraId="225FC39E">
      <w:pPr>
        <w:pageBreakBefore w:val="0"/>
        <w:kinsoku/>
        <w:wordWrap/>
        <w:overflowPunct/>
        <w:topLinePunct w:val="0"/>
        <w:bidi w:val="0"/>
        <w:snapToGrid/>
        <w:ind w:firstLine="640" w:firstLineChars="200"/>
        <w:textAlignment w:val="auto"/>
        <w:rPr>
          <w:rFonts w:hint="eastAsia" w:cs="黑体" w:asciiTheme="minorEastAsia" w:hAnsiTheme="minorEastAsia"/>
          <w:i/>
          <w:color w:val="FF0000"/>
          <w:kern w:val="0"/>
          <w:sz w:val="32"/>
          <w:szCs w:val="32"/>
        </w:rPr>
      </w:pPr>
      <w:r>
        <w:rPr>
          <w:rFonts w:hint="eastAsia" w:asciiTheme="minorEastAsia" w:hAnsiTheme="minorEastAsia"/>
          <w:sz w:val="32"/>
          <w:szCs w:val="32"/>
        </w:rPr>
        <w:t>3、公务用车购置费及运行维护费支出决算为</w:t>
      </w:r>
      <w:r>
        <w:rPr>
          <w:rFonts w:hint="eastAsia" w:ascii="宋体" w:hAnsi="宋体"/>
          <w:color w:val="auto"/>
          <w:kern w:val="0"/>
          <w:sz w:val="32"/>
          <w:szCs w:val="24"/>
          <w:lang w:val="zh-CN"/>
        </w:rPr>
        <w:t>3.18</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 xml:space="preserve"> 0</w:t>
      </w:r>
      <w:r>
        <w:rPr>
          <w:rFonts w:hint="eastAsia" w:asciiTheme="minorEastAsia" w:hAnsiTheme="minorEastAsia"/>
          <w:sz w:val="32"/>
          <w:szCs w:val="32"/>
        </w:rPr>
        <w:t>元，</w:t>
      </w:r>
      <w:r>
        <w:rPr>
          <w:rFonts w:hint="eastAsia" w:ascii="宋体" w:hAnsi="宋体"/>
          <w:color w:val="auto"/>
          <w:kern w:val="0"/>
          <w:sz w:val="32"/>
          <w:szCs w:val="24"/>
          <w:lang w:val="zh-CN"/>
        </w:rPr>
        <w:t>单位本级更新公务用车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3.18</w:t>
      </w:r>
      <w:r>
        <w:rPr>
          <w:rFonts w:hint="eastAsia" w:asciiTheme="minorEastAsia" w:hAnsiTheme="minorEastAsia"/>
          <w:sz w:val="32"/>
          <w:szCs w:val="32"/>
        </w:rPr>
        <w:t>万元，主要是</w:t>
      </w:r>
      <w:r>
        <w:rPr>
          <w:rFonts w:hint="eastAsia" w:ascii="宋体" w:hAnsi="宋体"/>
          <w:color w:val="auto"/>
          <w:kern w:val="0"/>
          <w:sz w:val="32"/>
          <w:szCs w:val="24"/>
          <w:lang w:val="zh-CN"/>
        </w:rPr>
        <w:t>按规定保留的公务用车的燃料费、维修费、过桥过路费、保险费、安全奖励费用等支出</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14:paraId="6D5E06F5">
      <w:pPr>
        <w:pStyle w:val="11"/>
        <w:pageBreakBefore w:val="0"/>
        <w:kinsoku/>
        <w:wordWrap/>
        <w:overflowPunct/>
        <w:topLinePunct w:val="0"/>
        <w:bidi w:val="0"/>
        <w:snapToGrid/>
        <w:ind w:firstLine="640" w:firstLineChars="200"/>
        <w:textAlignment w:val="auto"/>
        <w:outlineLvl w:val="0"/>
        <w:rPr>
          <w:rFonts w:hAnsi="黑体"/>
          <w:b w:val="0"/>
          <w:bCs w:val="0"/>
          <w:sz w:val="32"/>
          <w:szCs w:val="32"/>
        </w:rPr>
      </w:pPr>
      <w:r>
        <w:rPr>
          <w:rFonts w:hint="eastAsia" w:hAnsi="黑体"/>
          <w:b w:val="0"/>
          <w:bCs w:val="0"/>
          <w:sz w:val="32"/>
          <w:szCs w:val="32"/>
        </w:rPr>
        <w:t>八、政府性基金预算收入支出决算情况</w:t>
      </w:r>
    </w:p>
    <w:p w14:paraId="12326CAA">
      <w:pPr>
        <w:pageBreakBefore w:val="0"/>
        <w:kinsoku/>
        <w:wordWrap/>
        <w:overflowPunct/>
        <w:topLinePunct w:val="0"/>
        <w:bidi w:val="0"/>
        <w:snapToGrid/>
        <w:ind w:firstLine="640" w:firstLineChars="200"/>
        <w:textAlignment w:val="auto"/>
        <w:rPr>
          <w:rFonts w:hint="eastAsia" w:asciiTheme="minorEastAsia" w:hAnsiTheme="minorEastAsia"/>
          <w:sz w:val="32"/>
          <w:szCs w:val="32"/>
          <w:lang w:val="en-US" w:eastAsia="zh-CN"/>
        </w:rPr>
      </w:pPr>
      <w:r>
        <w:rPr>
          <w:rFonts w:hint="eastAsia" w:asciiTheme="minorEastAsia" w:hAnsiTheme="minorEastAsia"/>
          <w:sz w:val="32"/>
          <w:szCs w:val="32"/>
          <w:lang w:val="zh-CN" w:eastAsia="zh-CN"/>
        </w:rPr>
        <w:t>2021年本单位无政府性基金预算财政拨款安排的收支。</w:t>
      </w:r>
    </w:p>
    <w:p w14:paraId="20AF3EA9">
      <w:pPr>
        <w:pStyle w:val="11"/>
        <w:pageBreakBefore w:val="0"/>
        <w:numPr>
          <w:ilvl w:val="0"/>
          <w:numId w:val="3"/>
        </w:numPr>
        <w:kinsoku/>
        <w:wordWrap/>
        <w:overflowPunct/>
        <w:topLinePunct w:val="0"/>
        <w:bidi w:val="0"/>
        <w:snapToGrid/>
        <w:ind w:firstLine="640" w:firstLineChars="200"/>
        <w:textAlignment w:val="auto"/>
        <w:outlineLvl w:val="0"/>
        <w:rPr>
          <w:rFonts w:hint="eastAsia" w:asciiTheme="minorEastAsia" w:hAnsiTheme="minorEastAsia" w:eastAsiaTheme="minorEastAsia" w:cstheme="minorBidi"/>
          <w:b w:val="0"/>
          <w:bCs w:val="0"/>
          <w:color w:val="auto"/>
          <w:kern w:val="2"/>
          <w:sz w:val="32"/>
          <w:szCs w:val="32"/>
          <w:lang w:val="zh-CN" w:eastAsia="zh-CN" w:bidi="ar-SA"/>
        </w:rPr>
      </w:pPr>
      <w:r>
        <w:rPr>
          <w:rFonts w:hint="eastAsia" w:hAnsi="黑体"/>
          <w:b w:val="0"/>
          <w:bCs w:val="0"/>
          <w:sz w:val="32"/>
          <w:szCs w:val="32"/>
          <w:lang w:eastAsia="zh-CN"/>
        </w:rPr>
        <w:t>国有资本经营预算财政拨款支出决算情况</w:t>
      </w:r>
    </w:p>
    <w:p w14:paraId="295DD0EB">
      <w:pPr>
        <w:pStyle w:val="11"/>
        <w:pageBreakBefore w:val="0"/>
        <w:numPr>
          <w:ilvl w:val="0"/>
          <w:numId w:val="0"/>
        </w:numPr>
        <w:kinsoku/>
        <w:wordWrap/>
        <w:overflowPunct/>
        <w:topLinePunct w:val="0"/>
        <w:bidi w:val="0"/>
        <w:snapToGrid/>
        <w:ind w:firstLine="640" w:firstLineChars="200"/>
        <w:textAlignment w:val="auto"/>
        <w:outlineLvl w:val="0"/>
        <w:rPr>
          <w:rFonts w:hint="default" w:asciiTheme="minorEastAsia" w:hAnsiTheme="minorEastAsia" w:eastAsiaTheme="minorEastAsia" w:cstheme="minorBidi"/>
          <w:color w:val="auto"/>
          <w:kern w:val="2"/>
          <w:sz w:val="32"/>
          <w:szCs w:val="32"/>
          <w:lang w:val="en-US" w:eastAsia="zh-CN" w:bidi="ar-SA"/>
        </w:rPr>
      </w:pPr>
      <w:r>
        <w:rPr>
          <w:rFonts w:hint="eastAsia" w:asciiTheme="minorEastAsia" w:hAnsiTheme="minorEastAsia" w:eastAsiaTheme="minorEastAsia" w:cstheme="minorBidi"/>
          <w:color w:val="auto"/>
          <w:kern w:val="2"/>
          <w:sz w:val="32"/>
          <w:szCs w:val="32"/>
          <w:lang w:val="en-US" w:eastAsia="zh-CN" w:bidi="ar-SA"/>
        </w:rPr>
        <w:t>2021年度本单位无国有资本经营</w:t>
      </w:r>
      <w:r>
        <w:rPr>
          <w:rFonts w:hint="eastAsia" w:asciiTheme="minorEastAsia" w:hAnsiTheme="minorEastAsia" w:eastAsiaTheme="minorEastAsia" w:cstheme="minorBidi"/>
          <w:color w:val="auto"/>
          <w:kern w:val="2"/>
          <w:sz w:val="32"/>
          <w:szCs w:val="32"/>
          <w:lang w:val="zh-CN" w:eastAsia="zh-CN" w:bidi="ar-SA"/>
        </w:rPr>
        <w:t>预算财政拨款支出。</w:t>
      </w:r>
    </w:p>
    <w:p w14:paraId="2354A7DC">
      <w:pPr>
        <w:pStyle w:val="11"/>
        <w:pageBreakBefore w:val="0"/>
        <w:kinsoku/>
        <w:wordWrap/>
        <w:overflowPunct/>
        <w:topLinePunct w:val="0"/>
        <w:bidi w:val="0"/>
        <w:snapToGrid/>
        <w:ind w:firstLine="640" w:firstLineChars="200"/>
        <w:textAlignment w:val="auto"/>
        <w:outlineLvl w:val="0"/>
        <w:rPr>
          <w:rFonts w:hAnsi="黑体"/>
          <w:b w:val="0"/>
          <w:bCs w:val="0"/>
          <w:sz w:val="32"/>
          <w:szCs w:val="32"/>
        </w:rPr>
      </w:pPr>
      <w:r>
        <w:rPr>
          <w:rFonts w:hint="eastAsia" w:hAnsi="黑体"/>
          <w:b w:val="0"/>
          <w:bCs w:val="0"/>
          <w:sz w:val="32"/>
          <w:szCs w:val="32"/>
          <w:lang w:eastAsia="zh-CN"/>
        </w:rPr>
        <w:t>十</w:t>
      </w:r>
      <w:r>
        <w:rPr>
          <w:rFonts w:hint="eastAsia" w:hAnsi="黑体"/>
          <w:b w:val="0"/>
          <w:bCs w:val="0"/>
          <w:sz w:val="32"/>
          <w:szCs w:val="32"/>
        </w:rPr>
        <w:t>、机关运行经费支出说明</w:t>
      </w:r>
    </w:p>
    <w:p w14:paraId="71F874C9">
      <w:pPr>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rPr>
      </w:pPr>
      <w:r>
        <w:rPr>
          <w:rFonts w:hint="eastAsia" w:ascii="宋体" w:hAnsi="宋体"/>
          <w:color w:val="auto"/>
          <w:kern w:val="0"/>
          <w:sz w:val="32"/>
          <w:szCs w:val="24"/>
          <w:lang w:val="en-US"/>
        </w:rPr>
        <w:t>岳阳县港口航务管理所单位性质为财政补助事业单位，部门决算报表没有机关运行经费统计数据。</w:t>
      </w:r>
    </w:p>
    <w:p w14:paraId="13F98B20">
      <w:pPr>
        <w:pStyle w:val="11"/>
        <w:pageBreakBefore w:val="0"/>
        <w:kinsoku/>
        <w:wordWrap/>
        <w:overflowPunct/>
        <w:topLinePunct w:val="0"/>
        <w:bidi w:val="0"/>
        <w:snapToGrid/>
        <w:ind w:firstLine="640" w:firstLineChars="200"/>
        <w:textAlignment w:val="auto"/>
        <w:outlineLvl w:val="0"/>
        <w:rPr>
          <w:rFonts w:hAnsi="黑体"/>
          <w:b w:val="0"/>
          <w:bCs w:val="0"/>
          <w:sz w:val="32"/>
          <w:szCs w:val="32"/>
        </w:rPr>
      </w:pPr>
      <w:r>
        <w:rPr>
          <w:rFonts w:hint="eastAsia" w:hAnsi="黑体"/>
          <w:b w:val="0"/>
          <w:bCs w:val="0"/>
          <w:sz w:val="32"/>
          <w:szCs w:val="32"/>
          <w:lang w:eastAsia="zh-CN"/>
        </w:rPr>
        <w:t>十一</w:t>
      </w:r>
      <w:r>
        <w:rPr>
          <w:rFonts w:hint="eastAsia" w:hAnsi="黑体"/>
          <w:b w:val="0"/>
          <w:bCs w:val="0"/>
          <w:sz w:val="32"/>
          <w:szCs w:val="32"/>
        </w:rPr>
        <w:t>、一般性支出情况说明</w:t>
      </w:r>
    </w:p>
    <w:p w14:paraId="792A5B31">
      <w:pPr>
        <w:pStyle w:val="11"/>
        <w:pageBreakBefore w:val="0"/>
        <w:kinsoku/>
        <w:wordWrap/>
        <w:overflowPunct/>
        <w:topLinePunct w:val="0"/>
        <w:bidi w:val="0"/>
        <w:snapToGrid/>
        <w:ind w:firstLine="640" w:firstLineChars="200"/>
        <w:textAlignment w:val="auto"/>
        <w:rPr>
          <w:rFonts w:asciiTheme="minorEastAsia" w:hAnsiTheme="minorEastAsia" w:eastAsiaTheme="minorEastAsia"/>
          <w:color w:val="FF0000"/>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未</w:t>
      </w:r>
      <w:r>
        <w:rPr>
          <w:rFonts w:hint="eastAsia" w:asciiTheme="minorEastAsia" w:hAnsiTheme="minorEastAsia" w:eastAsiaTheme="minorEastAsia"/>
          <w:sz w:val="32"/>
          <w:szCs w:val="32"/>
        </w:rPr>
        <w:t>召开会议；开支培训费1.59万元，</w:t>
      </w:r>
      <w:r>
        <w:rPr>
          <w:rFonts w:hint="eastAsia" w:asciiTheme="minorEastAsia" w:hAnsiTheme="minorEastAsia" w:eastAsiaTheme="minorEastAsia"/>
          <w:sz w:val="32"/>
          <w:szCs w:val="32"/>
          <w:lang w:eastAsia="zh-CN"/>
        </w:rPr>
        <w:t>开展</w:t>
      </w:r>
      <w:r>
        <w:rPr>
          <w:rFonts w:hint="eastAsia" w:asciiTheme="minorEastAsia" w:hAnsiTheme="minorEastAsia" w:eastAsiaTheme="minorEastAsia"/>
          <w:sz w:val="32"/>
          <w:szCs w:val="32"/>
        </w:rPr>
        <w:t>培训</w:t>
      </w:r>
      <w:r>
        <w:rPr>
          <w:rFonts w:hint="eastAsia" w:asciiTheme="minorEastAsia" w:hAnsiTheme="minorEastAsia" w:eastAsiaTheme="minorEastAsia"/>
          <w:sz w:val="32"/>
          <w:szCs w:val="32"/>
          <w:lang w:val="en-US" w:eastAsia="zh-CN"/>
        </w:rPr>
        <w:t>3次</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67</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内容为举办业务知识培训班和</w:t>
      </w:r>
      <w:r>
        <w:rPr>
          <w:rFonts w:hint="eastAsia" w:asciiTheme="minorEastAsia" w:hAnsiTheme="minorEastAsia" w:eastAsiaTheme="minorEastAsia"/>
          <w:sz w:val="32"/>
          <w:szCs w:val="32"/>
          <w:lang w:val="en-US" w:eastAsia="zh-CN"/>
        </w:rPr>
        <w:t>干部职工外出参加学习培训。</w:t>
      </w:r>
      <w:r>
        <w:rPr>
          <w:rFonts w:hint="eastAsia" w:asciiTheme="minorEastAsia" w:hAnsiTheme="minorEastAsia" w:eastAsiaTheme="minorEastAsia"/>
          <w:sz w:val="32"/>
          <w:szCs w:val="32"/>
          <w:lang w:eastAsia="zh-CN"/>
        </w:rPr>
        <w:t>未举办</w:t>
      </w:r>
      <w:r>
        <w:rPr>
          <w:rFonts w:hint="eastAsia" w:asciiTheme="minorEastAsia" w:hAnsiTheme="minorEastAsia" w:eastAsiaTheme="minorEastAsia"/>
          <w:sz w:val="32"/>
          <w:szCs w:val="32"/>
        </w:rPr>
        <w:t>节庆、晚会、论坛、赛事活动</w:t>
      </w:r>
      <w:r>
        <w:rPr>
          <w:rFonts w:hint="eastAsia" w:asciiTheme="minorEastAsia" w:hAnsiTheme="minorEastAsia" w:eastAsiaTheme="minorEastAsia"/>
          <w:sz w:val="32"/>
          <w:szCs w:val="32"/>
          <w:lang w:eastAsia="zh-CN"/>
        </w:rPr>
        <w:t>，开支</w:t>
      </w:r>
      <w:r>
        <w:rPr>
          <w:rFonts w:hint="eastAsia" w:asciiTheme="minorEastAsia" w:hAnsiTheme="minorEastAsia" w:eastAsiaTheme="minorEastAsia"/>
          <w:sz w:val="32"/>
          <w:szCs w:val="32"/>
          <w:lang w:val="en-US" w:eastAsia="zh-CN"/>
        </w:rPr>
        <w:t>0万元</w:t>
      </w:r>
      <w:r>
        <w:rPr>
          <w:rFonts w:hint="eastAsia" w:asciiTheme="minorEastAsia" w:hAnsiTheme="minorEastAsia" w:eastAsiaTheme="minorEastAsia"/>
          <w:sz w:val="32"/>
          <w:szCs w:val="32"/>
        </w:rPr>
        <w:t>。</w:t>
      </w:r>
    </w:p>
    <w:p w14:paraId="6E61B9B8">
      <w:pPr>
        <w:pStyle w:val="11"/>
        <w:pageBreakBefore w:val="0"/>
        <w:kinsoku/>
        <w:wordWrap/>
        <w:overflowPunct/>
        <w:topLinePunct w:val="0"/>
        <w:bidi w:val="0"/>
        <w:snapToGrid/>
        <w:ind w:firstLine="640" w:firstLineChars="200"/>
        <w:textAlignment w:val="auto"/>
        <w:outlineLvl w:val="0"/>
        <w:rPr>
          <w:rFonts w:hAnsi="黑体"/>
          <w:b w:val="0"/>
          <w:bCs w:val="0"/>
          <w:sz w:val="32"/>
          <w:szCs w:val="32"/>
        </w:rPr>
      </w:pPr>
      <w:r>
        <w:rPr>
          <w:rFonts w:hint="eastAsia" w:hAnsi="黑体"/>
          <w:b w:val="0"/>
          <w:bCs w:val="0"/>
          <w:sz w:val="32"/>
          <w:szCs w:val="32"/>
        </w:rPr>
        <w:t>十</w:t>
      </w:r>
      <w:r>
        <w:rPr>
          <w:rFonts w:hint="eastAsia" w:hAnsi="黑体"/>
          <w:b w:val="0"/>
          <w:bCs w:val="0"/>
          <w:sz w:val="32"/>
          <w:szCs w:val="32"/>
          <w:lang w:eastAsia="zh-CN"/>
        </w:rPr>
        <w:t>二</w:t>
      </w:r>
      <w:r>
        <w:rPr>
          <w:rFonts w:hint="eastAsia" w:hAnsi="黑体"/>
          <w:b w:val="0"/>
          <w:bCs w:val="0"/>
          <w:sz w:val="32"/>
          <w:szCs w:val="32"/>
        </w:rPr>
        <w:t>、政府采购支出说明</w:t>
      </w:r>
    </w:p>
    <w:p w14:paraId="76ECAE09">
      <w:pPr>
        <w:pStyle w:val="11"/>
        <w:pageBreakBefore w:val="0"/>
        <w:kinsoku/>
        <w:wordWrap/>
        <w:overflowPunct/>
        <w:topLinePunct w:val="0"/>
        <w:bidi w:val="0"/>
        <w:snapToGrid/>
        <w:ind w:firstLine="640" w:firstLineChars="200"/>
        <w:textAlignment w:val="auto"/>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4EEDC989">
      <w:pPr>
        <w:pStyle w:val="11"/>
        <w:pageBreakBefore w:val="0"/>
        <w:kinsoku/>
        <w:wordWrap/>
        <w:overflowPunct/>
        <w:topLinePunct w:val="0"/>
        <w:bidi w:val="0"/>
        <w:snapToGrid/>
        <w:ind w:firstLine="640" w:firstLineChars="200"/>
        <w:textAlignment w:val="auto"/>
        <w:outlineLvl w:val="0"/>
        <w:rPr>
          <w:rFonts w:hAnsi="黑体"/>
          <w:b w:val="0"/>
          <w:bCs w:val="0"/>
          <w:sz w:val="32"/>
          <w:szCs w:val="32"/>
        </w:rPr>
      </w:pPr>
      <w:r>
        <w:rPr>
          <w:rFonts w:hint="eastAsia" w:hAnsi="黑体"/>
          <w:b w:val="0"/>
          <w:bCs w:val="0"/>
          <w:sz w:val="32"/>
          <w:szCs w:val="32"/>
        </w:rPr>
        <w:t>十</w:t>
      </w:r>
      <w:r>
        <w:rPr>
          <w:rFonts w:hint="eastAsia" w:hAnsi="黑体"/>
          <w:b w:val="0"/>
          <w:bCs w:val="0"/>
          <w:sz w:val="32"/>
          <w:szCs w:val="32"/>
          <w:lang w:eastAsia="zh-CN"/>
        </w:rPr>
        <w:t>三</w:t>
      </w:r>
      <w:r>
        <w:rPr>
          <w:rFonts w:hint="eastAsia" w:hAnsi="黑体"/>
          <w:b w:val="0"/>
          <w:bCs w:val="0"/>
          <w:sz w:val="32"/>
          <w:szCs w:val="32"/>
        </w:rPr>
        <w:t>、国有资产占用情况说明</w:t>
      </w:r>
    </w:p>
    <w:p w14:paraId="05946F20">
      <w:pPr>
        <w:pStyle w:val="11"/>
        <w:pageBreakBefore w:val="0"/>
        <w:kinsoku/>
        <w:wordWrap/>
        <w:overflowPunct/>
        <w:topLinePunct w:val="0"/>
        <w:bidi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w:t>
      </w:r>
      <w:r>
        <w:rPr>
          <w:rFonts w:hint="eastAsia" w:cs="黑体" w:asciiTheme="minorEastAsia" w:hAnsiTheme="minorEastAsia" w:eastAsiaTheme="minorEastAsia"/>
          <w:color w:val="000000"/>
          <w:kern w:val="0"/>
          <w:sz w:val="32"/>
          <w:szCs w:val="32"/>
          <w:lang w:val="zh-CN" w:eastAsia="zh-CN" w:bidi="ar-SA"/>
        </w:rPr>
        <w:t>岳阳县港口航务管理所</w:t>
      </w:r>
      <w:r>
        <w:rPr>
          <w:rFonts w:hint="eastAsia" w:asciiTheme="minorEastAsia" w:hAnsiTheme="minorEastAsia" w:eastAsiaTheme="minorEastAsia"/>
          <w:sz w:val="32"/>
          <w:szCs w:val="32"/>
        </w:rPr>
        <w:t>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14:paraId="41F7BB21">
      <w:pPr>
        <w:pStyle w:val="11"/>
        <w:pageBreakBefore w:val="0"/>
        <w:kinsoku/>
        <w:wordWrap/>
        <w:overflowPunct/>
        <w:topLinePunct w:val="0"/>
        <w:bidi w:val="0"/>
        <w:snapToGrid/>
        <w:ind w:firstLine="640" w:firstLineChars="200"/>
        <w:textAlignment w:val="auto"/>
        <w:outlineLvl w:val="0"/>
        <w:rPr>
          <w:rFonts w:hAnsi="黑体"/>
          <w:b w:val="0"/>
          <w:bCs w:val="0"/>
          <w:sz w:val="32"/>
          <w:szCs w:val="32"/>
        </w:rPr>
      </w:pPr>
      <w:r>
        <w:rPr>
          <w:rFonts w:hint="eastAsia" w:hAnsi="黑体"/>
          <w:b w:val="0"/>
          <w:bCs w:val="0"/>
          <w:sz w:val="32"/>
          <w:szCs w:val="32"/>
        </w:rPr>
        <w:t>十</w:t>
      </w:r>
      <w:r>
        <w:rPr>
          <w:rFonts w:hint="eastAsia" w:hAnsi="黑体"/>
          <w:b w:val="0"/>
          <w:bCs w:val="0"/>
          <w:sz w:val="32"/>
          <w:szCs w:val="32"/>
          <w:lang w:eastAsia="zh-CN"/>
        </w:rPr>
        <w:t>四</w:t>
      </w:r>
      <w:r>
        <w:rPr>
          <w:rFonts w:hint="eastAsia" w:hAnsi="黑体"/>
          <w:b w:val="0"/>
          <w:bCs w:val="0"/>
          <w:sz w:val="32"/>
          <w:szCs w:val="32"/>
        </w:rPr>
        <w:t>、2021年度预算绩效情况说明</w:t>
      </w:r>
    </w:p>
    <w:p w14:paraId="1DD8CC07">
      <w:pPr>
        <w:pageBreakBefore w:val="0"/>
        <w:kinsoku/>
        <w:wordWrap/>
        <w:overflowPunct/>
        <w:topLinePunct w:val="0"/>
        <w:autoSpaceDE w:val="0"/>
        <w:autoSpaceDN w:val="0"/>
        <w:bidi w:val="0"/>
        <w:adjustRightInd w:val="0"/>
        <w:snapToGrid/>
        <w:ind w:firstLine="640" w:firstLineChars="200"/>
        <w:jc w:val="left"/>
        <w:textAlignment w:val="auto"/>
        <w:outlineLvl w:val="1"/>
        <w:rPr>
          <w:rFonts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（1）绩效管理评价工作开展情况。</w:t>
      </w:r>
    </w:p>
    <w:p w14:paraId="07662490">
      <w:pPr>
        <w:pageBreakBefore w:val="0"/>
        <w:kinsoku/>
        <w:wordWrap/>
        <w:overflowPunct/>
        <w:topLinePunct w:val="0"/>
        <w:bidi w:val="0"/>
        <w:snapToGrid/>
        <w:spacing w:beforeLines="0" w:afterLines="0"/>
        <w:ind w:firstLine="640" w:firstLineChars="200"/>
        <w:jc w:val="left"/>
        <w:textAlignment w:val="auto"/>
        <w:rPr>
          <w:rFonts w:hint="eastAsia" w:ascii="宋体" w:hAnsi="宋体" w:cs="宋体"/>
          <w:color w:val="auto"/>
          <w:kern w:val="0"/>
          <w:sz w:val="32"/>
          <w:szCs w:val="24"/>
        </w:rPr>
      </w:pPr>
      <w:r>
        <w:rPr>
          <w:rFonts w:hint="eastAsia" w:ascii="宋体" w:hAnsi="宋体" w:cs="宋体"/>
          <w:color w:val="auto"/>
          <w:kern w:val="0"/>
          <w:sz w:val="32"/>
          <w:szCs w:val="24"/>
        </w:rPr>
        <w:t>根据预算绩效管理要求，我部门组织对2021 年度</w:t>
      </w:r>
      <w:r>
        <w:rPr>
          <w:rFonts w:hint="eastAsia" w:ascii="宋体" w:hAnsi="宋体" w:cs="宋体"/>
          <w:color w:val="auto"/>
          <w:kern w:val="0"/>
          <w:sz w:val="32"/>
          <w:szCs w:val="24"/>
          <w:highlight w:val="none"/>
        </w:rPr>
        <w:t>一般公共预算项目支出全面开展绩效自评，其中，一级项目</w:t>
      </w:r>
      <w:r>
        <w:rPr>
          <w:rFonts w:hint="eastAsia" w:ascii="宋体"/>
          <w:color w:val="auto"/>
          <w:kern w:val="0"/>
          <w:sz w:val="32"/>
          <w:szCs w:val="24"/>
          <w:highlight w:val="none"/>
        </w:rPr>
        <w:t>0</w:t>
      </w:r>
      <w:r>
        <w:rPr>
          <w:rFonts w:hint="eastAsia" w:ascii="宋体" w:hAnsi="宋体" w:cs="宋体"/>
          <w:color w:val="auto"/>
          <w:kern w:val="0"/>
          <w:sz w:val="32"/>
          <w:szCs w:val="24"/>
          <w:highlight w:val="none"/>
        </w:rPr>
        <w:t>个，二级项</w:t>
      </w:r>
      <w:r>
        <w:rPr>
          <w:rFonts w:hint="eastAsia" w:ascii="宋体" w:hAnsi="宋体" w:cs="宋体"/>
          <w:color w:val="auto"/>
          <w:kern w:val="0"/>
          <w:sz w:val="32"/>
          <w:szCs w:val="24"/>
        </w:rPr>
        <w:t>目</w:t>
      </w:r>
      <w:r>
        <w:rPr>
          <w:rFonts w:hint="eastAsia" w:ascii="宋体"/>
          <w:color w:val="auto"/>
          <w:kern w:val="0"/>
          <w:sz w:val="32"/>
          <w:szCs w:val="24"/>
        </w:rPr>
        <w:t>0</w:t>
      </w:r>
      <w:r>
        <w:rPr>
          <w:rFonts w:hint="eastAsia" w:ascii="宋体" w:hAnsi="宋体" w:cs="宋体"/>
          <w:color w:val="auto"/>
          <w:kern w:val="0"/>
          <w:sz w:val="32"/>
          <w:szCs w:val="24"/>
        </w:rPr>
        <w:t>个，共涉及资金</w:t>
      </w:r>
      <w:r>
        <w:rPr>
          <w:rFonts w:hint="eastAsia" w:ascii="宋体"/>
          <w:color w:val="auto"/>
          <w:kern w:val="0"/>
          <w:sz w:val="32"/>
          <w:szCs w:val="24"/>
        </w:rPr>
        <w:t>0</w:t>
      </w:r>
      <w:r>
        <w:rPr>
          <w:rFonts w:hint="eastAsia" w:ascii="宋体" w:hAnsi="宋体" w:cs="宋体"/>
          <w:color w:val="auto"/>
          <w:kern w:val="0"/>
          <w:sz w:val="32"/>
          <w:szCs w:val="24"/>
        </w:rPr>
        <w:t>万元，占一般公共预算项目支出总额的100%。组织对2021年度0 个政府性基金预算项目支出开展绩效自评，共涉及资金0 万元，占政府性基金预算项目支出总额的0%。组织对2021 年度</w:t>
      </w:r>
      <w:r>
        <w:rPr>
          <w:rFonts w:hint="eastAsia" w:ascii="宋体"/>
          <w:color w:val="auto"/>
          <w:kern w:val="0"/>
          <w:sz w:val="32"/>
          <w:szCs w:val="24"/>
        </w:rPr>
        <w:t>0</w:t>
      </w:r>
      <w:r>
        <w:rPr>
          <w:rFonts w:hint="eastAsia" w:ascii="宋体" w:hAnsi="宋体" w:cs="宋体"/>
          <w:color w:val="auto"/>
          <w:kern w:val="0"/>
          <w:sz w:val="32"/>
          <w:szCs w:val="24"/>
        </w:rPr>
        <w:t>个国有资本经营预算项目支出开展绩效自评，共涉及资金</w:t>
      </w:r>
      <w:r>
        <w:rPr>
          <w:rFonts w:hint="eastAsia" w:ascii="宋体"/>
          <w:color w:val="auto"/>
          <w:kern w:val="0"/>
          <w:sz w:val="32"/>
          <w:szCs w:val="24"/>
        </w:rPr>
        <w:t>0</w:t>
      </w:r>
      <w:r>
        <w:rPr>
          <w:rFonts w:hint="eastAsia" w:ascii="宋体" w:hAnsi="宋体" w:cs="宋体"/>
          <w:color w:val="auto"/>
          <w:kern w:val="0"/>
          <w:sz w:val="32"/>
          <w:szCs w:val="24"/>
        </w:rPr>
        <w:t>万元，占国有资本经营预算项目支出总额的0%。</w:t>
      </w:r>
    </w:p>
    <w:p w14:paraId="270A4120">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w:t>
      </w:r>
    </w:p>
    <w:p w14:paraId="1B567FD5">
      <w:pPr>
        <w:pageBreakBefore w:val="0"/>
        <w:kinsoku/>
        <w:wordWrap/>
        <w:overflowPunct/>
        <w:topLinePunct w:val="0"/>
        <w:bidi w:val="0"/>
        <w:snapToGrid/>
        <w:spacing w:beforeLines="0" w:afterLines="0"/>
        <w:ind w:firstLine="640" w:firstLineChars="200"/>
        <w:jc w:val="left"/>
        <w:textAlignment w:val="auto"/>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ascii="宋体" w:hAnsi="宋体"/>
          <w:color w:val="auto"/>
          <w:kern w:val="0"/>
          <w:sz w:val="32"/>
          <w:szCs w:val="24"/>
          <w:lang w:val="en-US"/>
        </w:rPr>
        <w:t>岳阳县港口航务管理所</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个单位开展整体支出绩效评价，涉及一般公共预算支出</w:t>
      </w:r>
      <w:r>
        <w:rPr>
          <w:rFonts w:hint="eastAsia" w:cs="黑体" w:asciiTheme="minorEastAsia" w:hAnsiTheme="minorEastAsia"/>
          <w:color w:val="000000"/>
          <w:kern w:val="0"/>
          <w:sz w:val="32"/>
          <w:szCs w:val="32"/>
          <w:lang w:val="en-US" w:eastAsia="zh-CN"/>
        </w:rPr>
        <w:t>789.82</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ascii="宋体" w:hAnsi="宋体" w:cs="宋体"/>
          <w:color w:val="auto"/>
          <w:kern w:val="0"/>
          <w:sz w:val="32"/>
          <w:szCs w:val="24"/>
        </w:rPr>
        <w:t>我单位整体支出内容规范，支出进度平稳，保障了本单位各项工作的正常开展，评价得分为9</w:t>
      </w:r>
      <w:r>
        <w:rPr>
          <w:rFonts w:hint="eastAsia" w:ascii="宋体" w:hAnsi="宋体" w:cs="宋体"/>
          <w:color w:val="auto"/>
          <w:kern w:val="0"/>
          <w:sz w:val="32"/>
          <w:szCs w:val="24"/>
          <w:lang w:val="en-US" w:eastAsia="zh-CN"/>
        </w:rPr>
        <w:t>6</w:t>
      </w:r>
      <w:r>
        <w:rPr>
          <w:rFonts w:hint="eastAsia" w:ascii="宋体" w:hAnsi="宋体" w:cs="宋体"/>
          <w:color w:val="auto"/>
          <w:kern w:val="0"/>
          <w:sz w:val="32"/>
          <w:szCs w:val="24"/>
        </w:rPr>
        <w:t>分，评价等级为优秀。</w:t>
      </w:r>
    </w:p>
    <w:p w14:paraId="59C6AAD9">
      <w:pPr>
        <w:pageBreakBefore w:val="0"/>
        <w:kinsoku/>
        <w:wordWrap/>
        <w:overflowPunct/>
        <w:topLinePunct w:val="0"/>
        <w:autoSpaceDE w:val="0"/>
        <w:autoSpaceDN w:val="0"/>
        <w:bidi w:val="0"/>
        <w:adjustRightInd w:val="0"/>
        <w:snapToGrid/>
        <w:ind w:firstLine="640" w:firstLineChars="200"/>
        <w:jc w:val="left"/>
        <w:textAlignment w:val="auto"/>
        <w:outlineLvl w:val="1"/>
        <w:rPr>
          <w:rFonts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（2）部门决算中项目绩效自评结果。</w:t>
      </w:r>
    </w:p>
    <w:p w14:paraId="00678ABD">
      <w:pPr>
        <w:pageBreakBefore w:val="0"/>
        <w:kinsoku/>
        <w:wordWrap/>
        <w:overflowPunct/>
        <w:topLinePunct w:val="0"/>
        <w:autoSpaceDE w:val="0"/>
        <w:autoSpaceDN w:val="0"/>
        <w:bidi w:val="0"/>
        <w:adjustRightInd w:val="0"/>
        <w:snapToGrid/>
        <w:ind w:firstLine="640" w:firstLineChars="200"/>
        <w:jc w:val="left"/>
        <w:textAlignment w:val="auto"/>
        <w:outlineLvl w:val="1"/>
        <w:rPr>
          <w:rFonts w:hint="eastAsia" w:cs="黑体" w:asciiTheme="minorEastAsia" w:hAnsiTheme="minorEastAsia"/>
          <w:b w:val="0"/>
          <w:bCs w:val="0"/>
          <w:color w:val="000000"/>
          <w:kern w:val="0"/>
          <w:sz w:val="32"/>
          <w:szCs w:val="32"/>
          <w:lang w:eastAsia="zh-CN"/>
        </w:rPr>
      </w:pPr>
      <w:r>
        <w:rPr>
          <w:rFonts w:hint="eastAsia" w:cs="黑体" w:asciiTheme="minorEastAsia" w:hAnsiTheme="minorEastAsia"/>
          <w:b w:val="0"/>
          <w:bCs w:val="0"/>
          <w:color w:val="000000"/>
          <w:kern w:val="0"/>
          <w:sz w:val="32"/>
          <w:szCs w:val="32"/>
          <w:lang w:eastAsia="zh-CN"/>
        </w:rPr>
        <w:t>无</w:t>
      </w:r>
    </w:p>
    <w:p w14:paraId="4934B143">
      <w:pPr>
        <w:pageBreakBefore w:val="0"/>
        <w:kinsoku/>
        <w:wordWrap/>
        <w:overflowPunct/>
        <w:topLinePunct w:val="0"/>
        <w:autoSpaceDE w:val="0"/>
        <w:autoSpaceDN w:val="0"/>
        <w:bidi w:val="0"/>
        <w:adjustRightInd w:val="0"/>
        <w:snapToGrid/>
        <w:ind w:firstLine="640" w:firstLineChars="200"/>
        <w:jc w:val="left"/>
        <w:textAlignment w:val="auto"/>
        <w:outlineLvl w:val="1"/>
        <w:rPr>
          <w:rFonts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w:t>
      </w:r>
      <w:r>
        <w:rPr>
          <w:rFonts w:cs="黑体" w:asciiTheme="minorEastAsia" w:hAnsiTheme="minorEastAsia"/>
          <w:b w:val="0"/>
          <w:bCs w:val="0"/>
          <w:color w:val="000000"/>
          <w:kern w:val="0"/>
          <w:sz w:val="32"/>
          <w:szCs w:val="32"/>
        </w:rPr>
        <w:t>3</w:t>
      </w:r>
      <w:r>
        <w:rPr>
          <w:rFonts w:hint="eastAsia" w:cs="黑体" w:asciiTheme="minorEastAsia" w:hAnsiTheme="minorEastAsia"/>
          <w:b w:val="0"/>
          <w:bCs w:val="0"/>
          <w:color w:val="000000"/>
          <w:kern w:val="0"/>
          <w:sz w:val="32"/>
          <w:szCs w:val="32"/>
        </w:rPr>
        <w:t>）部门评价项目绩效评价结果。</w:t>
      </w:r>
    </w:p>
    <w:p w14:paraId="012BF497">
      <w:pPr>
        <w:widowControl/>
        <w:spacing w:beforeLines="0" w:afterLines="0"/>
        <w:ind w:firstLine="640" w:firstLineChars="200"/>
        <w:jc w:val="left"/>
        <w:rPr>
          <w:rFonts w:hint="eastAsia" w:ascii="黑体" w:hAnsi="黑体" w:eastAsia="黑体" w:cs="Times New Roman"/>
          <w:color w:val="auto"/>
          <w:sz w:val="32"/>
          <w:szCs w:val="24"/>
          <w:lang w:val="en-US"/>
        </w:rPr>
      </w:pPr>
      <w:r>
        <w:rPr>
          <w:rFonts w:hint="eastAsia" w:cs="黑体" w:asciiTheme="minorEastAsia" w:hAnsiTheme="minorEastAsia" w:eastAsiaTheme="minorEastAsia"/>
          <w:b w:val="0"/>
          <w:bCs w:val="0"/>
          <w:color w:val="000000"/>
          <w:kern w:val="0"/>
          <w:sz w:val="32"/>
          <w:szCs w:val="32"/>
          <w:lang w:val="en-US" w:eastAsia="zh-CN" w:bidi="ar-SA"/>
        </w:rPr>
        <w:t>见附件《岳阳县港口航务管理所2021年整体支出绩效自评报告》</w:t>
      </w:r>
    </w:p>
    <w:p w14:paraId="6B420AA7">
      <w:pPr>
        <w:keepNext w:val="0"/>
        <w:keepLines w:val="0"/>
        <w:pageBreakBefore w:val="0"/>
        <w:widowControl/>
        <w:kinsoku/>
        <w:wordWrap/>
        <w:overflowPunct/>
        <w:topLinePunct w:val="0"/>
        <w:bidi w:val="0"/>
        <w:snapToGrid/>
        <w:spacing w:beforeLines="0" w:afterLines="0"/>
        <w:ind w:firstLine="640" w:firstLineChars="200"/>
        <w:jc w:val="left"/>
        <w:textAlignment w:val="auto"/>
        <w:rPr>
          <w:rFonts w:cs="黑体" w:asciiTheme="minorEastAsia" w:hAnsiTheme="minorEastAsia"/>
          <w:color w:val="000000"/>
          <w:kern w:val="0"/>
          <w:sz w:val="32"/>
          <w:szCs w:val="32"/>
        </w:rPr>
      </w:pPr>
      <w:r>
        <w:rPr>
          <w:rFonts w:hint="eastAsia" w:ascii="黑体" w:hAnsi="黑体" w:eastAsia="黑体" w:cs="Times New Roman"/>
          <w:color w:val="auto"/>
          <w:sz w:val="32"/>
          <w:szCs w:val="24"/>
          <w:lang w:val="en-US"/>
        </w:rPr>
        <w:t>第四部分 名词解释</w:t>
      </w:r>
    </w:p>
    <w:p w14:paraId="25DA04CA">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lang w:val="en-US"/>
        </w:rPr>
        <w:t>财政拨款收入：指本级财政当年拨付的资金。</w:t>
      </w:r>
    </w:p>
    <w:p w14:paraId="5283BFA9">
      <w:pPr>
        <w:keepNext w:val="0"/>
        <w:keepLines w:val="0"/>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lang w:val="en-US"/>
        </w:rPr>
        <w:t>其他收入：指除上述“财政拨款收入”、“上级补助收入”、“事业收入”、“经营收入”、“附属单位上缴收入”等以外的收入。</w:t>
      </w:r>
    </w:p>
    <w:p w14:paraId="37F3499A">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lang w:val="en-US"/>
        </w:rPr>
        <w:t>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14:paraId="2AA2D24E">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4.</w:t>
      </w:r>
      <w:r>
        <w:rPr>
          <w:rFonts w:hint="eastAsia" w:cs="黑体" w:asciiTheme="minorEastAsia" w:hAnsiTheme="minorEastAsia"/>
          <w:color w:val="000000"/>
          <w:kern w:val="0"/>
          <w:sz w:val="32"/>
          <w:szCs w:val="32"/>
          <w:lang w:val="en-US"/>
        </w:rPr>
        <w:t>上年结转和结余：指以前年度尚未完成、结转到本年按有关规定继续使用的资金。</w:t>
      </w:r>
    </w:p>
    <w:p w14:paraId="220E9BBD">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5.</w:t>
      </w:r>
      <w:r>
        <w:rPr>
          <w:rFonts w:hint="eastAsia" w:cs="黑体" w:asciiTheme="minorEastAsia" w:hAnsiTheme="minorEastAsia"/>
          <w:color w:val="000000"/>
          <w:kern w:val="0"/>
          <w:sz w:val="32"/>
          <w:szCs w:val="32"/>
          <w:lang w:val="en-US"/>
        </w:rPr>
        <w:t>年末结转和结余资金：指本年度或以前年度预算安排、因客观条件发生变化无法按原计划实施，需要延迟到以后年度按有关规定继续使用的资金。</w:t>
      </w:r>
    </w:p>
    <w:p w14:paraId="10C615FF">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6.</w:t>
      </w:r>
      <w:r>
        <w:rPr>
          <w:rFonts w:hint="eastAsia" w:cs="黑体" w:asciiTheme="minorEastAsia" w:hAnsiTheme="minorEastAsia"/>
          <w:color w:val="000000"/>
          <w:kern w:val="0"/>
          <w:sz w:val="32"/>
          <w:szCs w:val="32"/>
          <w:lang w:val="en-US"/>
        </w:rPr>
        <w:t>交通运输支出（类）：是指用于交通运输和邮政业方面的支出，包括保障机构正常运转、完成日常和特定的工作任务或事业发展目标的支出。</w:t>
      </w:r>
    </w:p>
    <w:p w14:paraId="4D3F34AF">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7.</w:t>
      </w:r>
      <w:r>
        <w:rPr>
          <w:rFonts w:hint="eastAsia" w:cs="黑体" w:asciiTheme="minorEastAsia" w:hAnsiTheme="minorEastAsia"/>
          <w:color w:val="000000"/>
          <w:kern w:val="0"/>
          <w:sz w:val="32"/>
          <w:szCs w:val="32"/>
          <w:lang w:val="en-US"/>
        </w:rPr>
        <w:t>其他支出（类）：是指用于反映除上述项目以外其他不能划分到具体功能科目中的支出项目，包括保障机构正常运转、完成日常和特定的工作任务或事业发展目标的支出。</w:t>
      </w:r>
    </w:p>
    <w:p w14:paraId="55E03692">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8.</w:t>
      </w:r>
      <w:r>
        <w:rPr>
          <w:rFonts w:hint="eastAsia" w:cs="黑体" w:asciiTheme="minorEastAsia" w:hAnsiTheme="minorEastAsia"/>
          <w:color w:val="000000"/>
          <w:kern w:val="0"/>
          <w:sz w:val="32"/>
          <w:szCs w:val="32"/>
          <w:lang w:val="en-US"/>
        </w:rPr>
        <w:t>基本支出：指保障机构正常运转、完成支日常工作任务而发生的人员支出和公用支出。</w:t>
      </w:r>
    </w:p>
    <w:p w14:paraId="7A71EFF5">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9.</w:t>
      </w:r>
      <w:r>
        <w:rPr>
          <w:rFonts w:hint="eastAsia" w:cs="黑体" w:asciiTheme="minorEastAsia" w:hAnsiTheme="minorEastAsia"/>
          <w:color w:val="000000"/>
          <w:kern w:val="0"/>
          <w:sz w:val="32"/>
          <w:szCs w:val="32"/>
          <w:lang w:val="en-US"/>
        </w:rPr>
        <w:t>项目支出：指在基本支出之外为完成特定行政任务和事业发展目标所发生的支出。</w:t>
      </w:r>
    </w:p>
    <w:p w14:paraId="3151750B">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10.</w:t>
      </w:r>
      <w:r>
        <w:rPr>
          <w:rFonts w:hint="eastAsia" w:cs="黑体" w:asciiTheme="minorEastAsia" w:hAnsiTheme="minorEastAsia"/>
          <w:color w:val="000000"/>
          <w:kern w:val="0"/>
          <w:sz w:val="32"/>
          <w:szCs w:val="32"/>
          <w:lang w:val="en-US"/>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9161A2B">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11.</w:t>
      </w:r>
      <w:r>
        <w:rPr>
          <w:rFonts w:hint="eastAsia" w:cs="黑体" w:asciiTheme="minorEastAsia" w:hAnsiTheme="minorEastAsia"/>
          <w:color w:val="000000"/>
          <w:kern w:val="0"/>
          <w:sz w:val="32"/>
          <w:szCs w:val="32"/>
          <w:lang w:val="en-US"/>
        </w:rPr>
        <w:t>工资福利支出：反映单位开支的在职职工和编制外长期聘用人员的各类劳动报酬，以及为上述人员缴纳的各项社会保险费等。</w:t>
      </w:r>
    </w:p>
    <w:p w14:paraId="12B56E65">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12.</w:t>
      </w:r>
      <w:r>
        <w:rPr>
          <w:rFonts w:hint="eastAsia" w:cs="黑体" w:asciiTheme="minorEastAsia" w:hAnsiTheme="minorEastAsia"/>
          <w:color w:val="000000"/>
          <w:kern w:val="0"/>
          <w:sz w:val="32"/>
          <w:szCs w:val="32"/>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54F937BF">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13.</w:t>
      </w:r>
      <w:r>
        <w:rPr>
          <w:rFonts w:hint="eastAsia" w:cs="黑体" w:asciiTheme="minorEastAsia" w:hAnsiTheme="minorEastAsia"/>
          <w:color w:val="000000"/>
          <w:kern w:val="0"/>
          <w:sz w:val="32"/>
          <w:szCs w:val="32"/>
          <w:lang w:val="en-US"/>
        </w:rPr>
        <w:t>津贴补贴：反映经国家批准建立的机关事业单位艰苦边远地区津贴、机关工作人员地区附加津贴、机关工作人员岗位津贴、事业单位工作人员特殊岗位津贴补贴等。</w:t>
      </w:r>
    </w:p>
    <w:p w14:paraId="0AC55951">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14.</w:t>
      </w:r>
      <w:r>
        <w:rPr>
          <w:rFonts w:hint="eastAsia" w:cs="黑体" w:asciiTheme="minorEastAsia" w:hAnsiTheme="minorEastAsia"/>
          <w:color w:val="000000"/>
          <w:kern w:val="0"/>
          <w:sz w:val="32"/>
          <w:szCs w:val="32"/>
          <w:lang w:val="en-US"/>
        </w:rPr>
        <w:t>奖金：反映机关工作人员年终一次性奖金。</w:t>
      </w:r>
    </w:p>
    <w:p w14:paraId="088B9068">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15.</w:t>
      </w:r>
      <w:r>
        <w:rPr>
          <w:rFonts w:hint="eastAsia" w:cs="黑体" w:asciiTheme="minorEastAsia" w:hAnsiTheme="minorEastAsia"/>
          <w:color w:val="000000"/>
          <w:kern w:val="0"/>
          <w:sz w:val="32"/>
          <w:szCs w:val="32"/>
          <w:lang w:val="en-US"/>
        </w:rPr>
        <w:t>绩效工资：反映事业单位工作人员的绩效工资。</w:t>
      </w:r>
    </w:p>
    <w:p w14:paraId="19AB9D36">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16.</w:t>
      </w:r>
      <w:r>
        <w:rPr>
          <w:rFonts w:hint="eastAsia" w:cs="黑体" w:asciiTheme="minorEastAsia" w:hAnsiTheme="minorEastAsia"/>
          <w:color w:val="000000"/>
          <w:kern w:val="0"/>
          <w:sz w:val="32"/>
          <w:szCs w:val="32"/>
          <w:lang w:val="en-US"/>
        </w:rPr>
        <w:t>机关事业单位基本养老保险缴费：反映机关事业单位缴纳的基本养老保险费。由单位代扣的工作人员基本养老保险缴费，不在此科目反映。</w:t>
      </w:r>
    </w:p>
    <w:p w14:paraId="01F567E8">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17.</w:t>
      </w:r>
      <w:r>
        <w:rPr>
          <w:rFonts w:hint="eastAsia" w:cs="黑体" w:asciiTheme="minorEastAsia" w:hAnsiTheme="minorEastAsia"/>
          <w:color w:val="000000"/>
          <w:kern w:val="0"/>
          <w:sz w:val="32"/>
          <w:szCs w:val="32"/>
          <w:lang w:val="en-US"/>
        </w:rPr>
        <w:t>商品和服务支出：反映单位购买商品和服务的支出（不包括用于购置固定资产的支出、战略性和应急储备支出）。</w:t>
      </w:r>
    </w:p>
    <w:p w14:paraId="63316949">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18.</w:t>
      </w:r>
      <w:r>
        <w:rPr>
          <w:rFonts w:hint="eastAsia" w:cs="黑体" w:asciiTheme="minorEastAsia" w:hAnsiTheme="minorEastAsia"/>
          <w:color w:val="000000"/>
          <w:kern w:val="0"/>
          <w:sz w:val="32"/>
          <w:szCs w:val="32"/>
          <w:lang w:val="en-US"/>
        </w:rPr>
        <w:t>办公费：反映单位购买按财务会计制度规定不符合固定资产确认标准的日常办公用品、书报杂志等支出。</w:t>
      </w:r>
    </w:p>
    <w:p w14:paraId="5F1040CE">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19.</w:t>
      </w:r>
      <w:r>
        <w:rPr>
          <w:rFonts w:hint="eastAsia" w:cs="黑体" w:asciiTheme="minorEastAsia" w:hAnsiTheme="minorEastAsia"/>
          <w:color w:val="000000"/>
          <w:kern w:val="0"/>
          <w:sz w:val="32"/>
          <w:szCs w:val="32"/>
          <w:lang w:val="en-US"/>
        </w:rPr>
        <w:t>印刷费：反映单位的印刷费支出。</w:t>
      </w:r>
    </w:p>
    <w:p w14:paraId="60C0C784">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20.</w:t>
      </w:r>
      <w:r>
        <w:rPr>
          <w:rFonts w:hint="eastAsia" w:cs="黑体" w:asciiTheme="minorEastAsia" w:hAnsiTheme="minorEastAsia"/>
          <w:color w:val="000000"/>
          <w:kern w:val="0"/>
          <w:sz w:val="32"/>
          <w:szCs w:val="32"/>
          <w:lang w:val="en-US"/>
        </w:rPr>
        <w:t>咨询费：反映单位咨询方面的支出。</w:t>
      </w:r>
    </w:p>
    <w:p w14:paraId="136C62F2">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21.</w:t>
      </w:r>
      <w:r>
        <w:rPr>
          <w:rFonts w:hint="eastAsia" w:cs="黑体" w:asciiTheme="minorEastAsia" w:hAnsiTheme="minorEastAsia"/>
          <w:color w:val="000000"/>
          <w:kern w:val="0"/>
          <w:sz w:val="32"/>
          <w:szCs w:val="32"/>
          <w:lang w:val="en-US"/>
        </w:rPr>
        <w:t>水费：反映单位支付的水费、污水处理费等支出。</w:t>
      </w:r>
    </w:p>
    <w:p w14:paraId="315A669C">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22.</w:t>
      </w:r>
      <w:r>
        <w:rPr>
          <w:rFonts w:hint="eastAsia" w:cs="黑体" w:asciiTheme="minorEastAsia" w:hAnsiTheme="minorEastAsia"/>
          <w:color w:val="000000"/>
          <w:kern w:val="0"/>
          <w:sz w:val="32"/>
          <w:szCs w:val="32"/>
          <w:lang w:val="en-US"/>
        </w:rPr>
        <w:t>电费：反映单位的电费支出。</w:t>
      </w:r>
    </w:p>
    <w:p w14:paraId="4D208532">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23.</w:t>
      </w:r>
      <w:r>
        <w:rPr>
          <w:rFonts w:hint="eastAsia" w:cs="黑体" w:asciiTheme="minorEastAsia" w:hAnsiTheme="minorEastAsia"/>
          <w:color w:val="000000"/>
          <w:kern w:val="0"/>
          <w:sz w:val="32"/>
          <w:szCs w:val="32"/>
          <w:lang w:val="en-US"/>
        </w:rPr>
        <w:t>邮电费：反映单位开支的信函、包裹、货物等物品的邮寄费及电话费、电报费、传真费、网络通讯费等。</w:t>
      </w:r>
    </w:p>
    <w:p w14:paraId="1514A9C7">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24.</w:t>
      </w:r>
      <w:r>
        <w:rPr>
          <w:rFonts w:hint="eastAsia" w:cs="黑体" w:asciiTheme="minorEastAsia" w:hAnsiTheme="minorEastAsia"/>
          <w:color w:val="000000"/>
          <w:kern w:val="0"/>
          <w:sz w:val="32"/>
          <w:szCs w:val="32"/>
          <w:lang w:val="en-US"/>
        </w:rPr>
        <w:t>物业管理费：反映单位开支的办公用房以及未实行职工住宅物业服务改革的在职职工和离退休人员宿舍等的物业管理费，包括综合治理、绿化、卫生等方面的支出。</w:t>
      </w:r>
    </w:p>
    <w:p w14:paraId="7B2290A4">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25.</w:t>
      </w:r>
      <w:r>
        <w:rPr>
          <w:rFonts w:hint="eastAsia" w:cs="黑体" w:asciiTheme="minorEastAsia" w:hAnsiTheme="minorEastAsia"/>
          <w:color w:val="000000"/>
          <w:kern w:val="0"/>
          <w:sz w:val="32"/>
          <w:szCs w:val="32"/>
          <w:lang w:val="en-US"/>
        </w:rPr>
        <w:t>差旅费：反映单位工作人员出差发生的城市间交通费、住宿费、伙食补贴费和市内交通费。</w:t>
      </w:r>
    </w:p>
    <w:p w14:paraId="2D790BF2">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26.</w:t>
      </w:r>
      <w:r>
        <w:rPr>
          <w:rFonts w:hint="eastAsia" w:cs="黑体" w:asciiTheme="minorEastAsia" w:hAnsiTheme="minorEastAsia"/>
          <w:color w:val="000000"/>
          <w:kern w:val="0"/>
          <w:sz w:val="32"/>
          <w:szCs w:val="32"/>
          <w:lang w:val="en-US"/>
        </w:rPr>
        <w:t>维修(护)费：反映单位日常开支的固定资产（不包括车船等交通工具）修理和维护费用，网络信息系统运行与维护费用，以及按规定提取的修购基金。</w:t>
      </w:r>
    </w:p>
    <w:p w14:paraId="71410153">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27.</w:t>
      </w:r>
      <w:r>
        <w:rPr>
          <w:rFonts w:hint="eastAsia" w:cs="黑体" w:asciiTheme="minorEastAsia" w:hAnsiTheme="minorEastAsia"/>
          <w:color w:val="000000"/>
          <w:kern w:val="0"/>
          <w:sz w:val="32"/>
          <w:szCs w:val="32"/>
          <w:lang w:val="en-US"/>
        </w:rPr>
        <w:t>培训费：反映除因公出国（境）培训费以外的各类培训支出。</w:t>
      </w:r>
    </w:p>
    <w:p w14:paraId="1994C341">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28.</w:t>
      </w:r>
      <w:r>
        <w:rPr>
          <w:rFonts w:hint="eastAsia" w:cs="黑体" w:asciiTheme="minorEastAsia" w:hAnsiTheme="minorEastAsia"/>
          <w:color w:val="000000"/>
          <w:kern w:val="0"/>
          <w:sz w:val="32"/>
          <w:szCs w:val="32"/>
          <w:lang w:val="en-US"/>
        </w:rPr>
        <w:t>公务接待费：反映单位按规定开支的各类公务接待（含外宾接待）费用。</w:t>
      </w:r>
    </w:p>
    <w:p w14:paraId="3334B8C6">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29.</w:t>
      </w:r>
      <w:r>
        <w:rPr>
          <w:rFonts w:hint="eastAsia" w:cs="黑体" w:asciiTheme="minorEastAsia" w:hAnsiTheme="minorEastAsia"/>
          <w:color w:val="000000"/>
          <w:kern w:val="0"/>
          <w:sz w:val="32"/>
          <w:szCs w:val="32"/>
          <w:lang w:val="en-US"/>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7A634E15">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30.</w:t>
      </w:r>
      <w:r>
        <w:rPr>
          <w:rFonts w:hint="eastAsia" w:cs="黑体" w:asciiTheme="minorEastAsia" w:hAnsiTheme="minorEastAsia"/>
          <w:color w:val="000000"/>
          <w:kern w:val="0"/>
          <w:sz w:val="32"/>
          <w:szCs w:val="32"/>
          <w:lang w:val="en-US"/>
        </w:rPr>
        <w:t>劳务费：反映支付给单位和个人的劳务费用，如临时聘用人员、钟点工工资，稿费、翻译费，评审费等。</w:t>
      </w:r>
    </w:p>
    <w:p w14:paraId="707FBC82">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31.</w:t>
      </w:r>
      <w:r>
        <w:rPr>
          <w:rFonts w:hint="eastAsia" w:cs="黑体" w:asciiTheme="minorEastAsia" w:hAnsiTheme="minorEastAsia"/>
          <w:color w:val="000000"/>
          <w:kern w:val="0"/>
          <w:sz w:val="32"/>
          <w:szCs w:val="32"/>
          <w:lang w:val="en-US"/>
        </w:rPr>
        <w:t>委托业务费：反映因委托外单位办理业务而支付的委托业务费。</w:t>
      </w:r>
    </w:p>
    <w:p w14:paraId="112EE6F9">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32.</w:t>
      </w:r>
      <w:r>
        <w:rPr>
          <w:rFonts w:hint="eastAsia" w:cs="黑体" w:asciiTheme="minorEastAsia" w:hAnsiTheme="minorEastAsia"/>
          <w:color w:val="000000"/>
          <w:kern w:val="0"/>
          <w:sz w:val="32"/>
          <w:szCs w:val="32"/>
          <w:lang w:val="en-US"/>
        </w:rPr>
        <w:t>工会经费：反映单位按规定提取的工会经费。</w:t>
      </w:r>
    </w:p>
    <w:p w14:paraId="1FDCBA4B">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33.</w:t>
      </w:r>
      <w:r>
        <w:rPr>
          <w:rFonts w:hint="eastAsia" w:cs="黑体" w:asciiTheme="minorEastAsia" w:hAnsiTheme="minorEastAsia"/>
          <w:color w:val="000000"/>
          <w:kern w:val="0"/>
          <w:sz w:val="32"/>
          <w:szCs w:val="32"/>
          <w:lang w:val="en-US"/>
        </w:rPr>
        <w:t>公务用车运行维护费：反映单位按规定保留的公务用车燃料费、维修费、过桥过路费、保险费、安全奖励费用等支出。</w:t>
      </w:r>
    </w:p>
    <w:p w14:paraId="55AC8644">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34.</w:t>
      </w:r>
      <w:r>
        <w:rPr>
          <w:rFonts w:hint="eastAsia" w:cs="黑体" w:asciiTheme="minorEastAsia" w:hAnsiTheme="minorEastAsia"/>
          <w:color w:val="000000"/>
          <w:kern w:val="0"/>
          <w:sz w:val="32"/>
          <w:szCs w:val="32"/>
          <w:lang w:val="en-US"/>
        </w:rPr>
        <w:t>其他交通费用：反映单位除公务用车运行维护费以外的其他交通费用。如公务交通补贴，租车费用、出租车费用，飞机、船舶等的燃料费、维修费、保险费等。</w:t>
      </w:r>
    </w:p>
    <w:p w14:paraId="60CB5DCF">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35.</w:t>
      </w:r>
      <w:r>
        <w:rPr>
          <w:rFonts w:hint="eastAsia" w:cs="黑体" w:asciiTheme="minorEastAsia" w:hAnsiTheme="minorEastAsia"/>
          <w:color w:val="000000"/>
          <w:kern w:val="0"/>
          <w:sz w:val="32"/>
          <w:szCs w:val="32"/>
          <w:lang w:val="en-US"/>
        </w:rPr>
        <w:t>其他商品和服务支出：反映上述科目未包括的日常公用支出。如行政赔偿费和诉讼费、国内组织的会员费、来访费、广告宣传、其他劳务费及离休人员特需费、公用经费等。</w:t>
      </w:r>
    </w:p>
    <w:p w14:paraId="7FAFC354">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36.</w:t>
      </w:r>
      <w:r>
        <w:rPr>
          <w:rFonts w:hint="eastAsia" w:cs="黑体" w:asciiTheme="minorEastAsia" w:hAnsiTheme="minorEastAsia"/>
          <w:color w:val="000000"/>
          <w:kern w:val="0"/>
          <w:sz w:val="32"/>
          <w:szCs w:val="32"/>
          <w:lang w:val="en-US"/>
        </w:rPr>
        <w:t>对个人和家庭的补助：反映政府用于对个人和家庭的补助支出。</w:t>
      </w:r>
    </w:p>
    <w:p w14:paraId="0988BBAE">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37.</w:t>
      </w:r>
      <w:r>
        <w:rPr>
          <w:rFonts w:hint="eastAsia" w:cs="黑体" w:asciiTheme="minorEastAsia" w:hAnsiTheme="minorEastAsia"/>
          <w:color w:val="000000"/>
          <w:kern w:val="0"/>
          <w:sz w:val="32"/>
          <w:szCs w:val="32"/>
          <w:lang w:val="en-US"/>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6EEB6BD3">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38.</w:t>
      </w:r>
      <w:r>
        <w:rPr>
          <w:rFonts w:hint="eastAsia" w:cs="黑体" w:asciiTheme="minorEastAsia" w:hAnsiTheme="minorEastAsia"/>
          <w:color w:val="000000"/>
          <w:kern w:val="0"/>
          <w:sz w:val="32"/>
          <w:szCs w:val="32"/>
          <w:lang w:val="en-US"/>
        </w:rPr>
        <w:t>奖励金：反映政府各部门的奖励支出，如对个体私营经济的奖励、计划生育目标责任奖励、独生子女父母奖励等。</w:t>
      </w:r>
    </w:p>
    <w:p w14:paraId="1EE54273">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39.</w:t>
      </w:r>
      <w:r>
        <w:rPr>
          <w:rFonts w:hint="eastAsia" w:cs="黑体" w:asciiTheme="minorEastAsia" w:hAnsiTheme="minorEastAsia"/>
          <w:color w:val="000000"/>
          <w:kern w:val="0"/>
          <w:sz w:val="32"/>
          <w:szCs w:val="32"/>
          <w:lang w:val="en-US"/>
        </w:rPr>
        <w:t>办公设备购置：反映用于购置并按财务会计制度规定纳入固定资产核算范围的办公家具和办公设备的支出，以及按规定提取的修购基金。</w:t>
      </w:r>
    </w:p>
    <w:p w14:paraId="56EDEDE7">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40.</w:t>
      </w:r>
      <w:r>
        <w:rPr>
          <w:rFonts w:hint="eastAsia" w:cs="黑体" w:asciiTheme="minorEastAsia" w:hAnsiTheme="minorEastAsia"/>
          <w:color w:val="000000"/>
          <w:kern w:val="0"/>
          <w:sz w:val="32"/>
          <w:szCs w:val="32"/>
          <w:lang w:val="en-US"/>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120563A1">
      <w:pPr>
        <w:pageBreakBefore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color w:val="000000"/>
          <w:kern w:val="0"/>
          <w:sz w:val="32"/>
          <w:szCs w:val="32"/>
          <w:lang w:val="en-US"/>
        </w:rPr>
      </w:pPr>
      <w:r>
        <w:rPr>
          <w:rFonts w:hint="eastAsia" w:cs="黑体" w:asciiTheme="minorEastAsia" w:hAnsiTheme="minorEastAsia"/>
          <w:color w:val="000000"/>
          <w:kern w:val="0"/>
          <w:sz w:val="32"/>
          <w:szCs w:val="32"/>
          <w:lang w:val="en-US" w:eastAsia="zh-CN"/>
        </w:rPr>
        <w:t>41.</w:t>
      </w:r>
      <w:r>
        <w:rPr>
          <w:rFonts w:hint="eastAsia" w:cs="黑体" w:asciiTheme="minorEastAsia" w:hAnsiTheme="minorEastAsia"/>
          <w:color w:val="000000"/>
          <w:kern w:val="0"/>
          <w:sz w:val="32"/>
          <w:szCs w:val="32"/>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6BA35BBD">
      <w:pPr>
        <w:keepNext/>
        <w:keepLines/>
        <w:widowControl/>
        <w:spacing w:beforeLines="0" w:afterLines="0"/>
        <w:ind w:firstLine="640"/>
        <w:rPr>
          <w:rFonts w:hint="default" w:ascii="Times New Roman" w:hAnsi="Times New Roman" w:eastAsia="Times New Roman" w:cs="Times New Roman"/>
          <w:color w:val="auto"/>
          <w:sz w:val="32"/>
          <w:szCs w:val="24"/>
          <w:lang w:val="en-US"/>
        </w:rPr>
      </w:pPr>
      <w:r>
        <w:rPr>
          <w:rFonts w:hint="eastAsia" w:ascii="黑体" w:hAnsi="黑体" w:eastAsia="黑体" w:cs="Times New Roman"/>
          <w:color w:val="auto"/>
          <w:sz w:val="32"/>
          <w:szCs w:val="24"/>
          <w:lang w:val="en-US"/>
        </w:rPr>
        <w:t>第五部分 附件</w:t>
      </w:r>
    </w:p>
    <w:p w14:paraId="570C658A">
      <w:pPr>
        <w:pageBreakBefore w:val="0"/>
        <w:kinsoku/>
        <w:wordWrap/>
        <w:overflowPunct/>
        <w:topLinePunct w:val="0"/>
        <w:bidi w:val="0"/>
        <w:snapToGrid/>
        <w:ind w:firstLine="640" w:firstLineChars="200"/>
        <w:jc w:val="left"/>
        <w:textAlignment w:val="auto"/>
        <w:outlineLvl w:val="0"/>
        <w:rPr>
          <w:rFonts w:hint="eastAsia" w:ascii="宋体" w:hAnsi="宋体"/>
          <w:color w:val="auto"/>
          <w:sz w:val="32"/>
          <w:szCs w:val="24"/>
          <w:lang w:val="en-US"/>
        </w:rPr>
      </w:pPr>
      <w:r>
        <w:rPr>
          <w:rFonts w:hint="eastAsia" w:ascii="宋体" w:hAnsi="宋体"/>
          <w:color w:val="auto"/>
          <w:sz w:val="32"/>
          <w:szCs w:val="24"/>
          <w:lang w:val="en-US"/>
        </w:rPr>
        <w:t>2021年度</w:t>
      </w:r>
      <w:r>
        <w:rPr>
          <w:rFonts w:hint="eastAsia" w:ascii="宋体" w:hAnsi="宋体"/>
          <w:color w:val="auto"/>
          <w:kern w:val="0"/>
          <w:sz w:val="32"/>
          <w:szCs w:val="24"/>
          <w:lang w:val="en-US"/>
        </w:rPr>
        <w:t>岳阳县港口航务管理所</w:t>
      </w:r>
      <w:r>
        <w:rPr>
          <w:rFonts w:hint="eastAsia" w:ascii="宋体" w:hAnsi="宋体"/>
          <w:color w:val="auto"/>
          <w:sz w:val="32"/>
          <w:szCs w:val="24"/>
          <w:lang w:val="en-US"/>
        </w:rPr>
        <w:t>部门决算公开表格</w:t>
      </w:r>
    </w:p>
    <w:p w14:paraId="07571DAA">
      <w:pPr>
        <w:pageBreakBefore w:val="0"/>
        <w:kinsoku/>
        <w:wordWrap/>
        <w:overflowPunct/>
        <w:topLinePunct w:val="0"/>
        <w:bidi w:val="0"/>
        <w:snapToGrid/>
        <w:spacing w:beforeLines="0" w:afterLines="0"/>
        <w:ind w:firstLine="640" w:firstLineChars="200"/>
        <w:jc w:val="left"/>
        <w:textAlignment w:val="auto"/>
        <w:rPr>
          <w:rFonts w:hint="eastAsia" w:ascii="宋体" w:hAnsi="宋体"/>
          <w:color w:val="auto"/>
          <w:sz w:val="32"/>
          <w:szCs w:val="24"/>
          <w:lang w:val="en-US" w:eastAsia="zh-CN"/>
        </w:rPr>
      </w:pPr>
      <w:r>
        <w:rPr>
          <w:rFonts w:hint="eastAsia" w:ascii="宋体" w:hAnsi="宋体"/>
          <w:color w:val="auto"/>
          <w:sz w:val="32"/>
          <w:szCs w:val="24"/>
          <w:lang w:val="en-US"/>
        </w:rPr>
        <w:t>2021年度</w:t>
      </w:r>
      <w:r>
        <w:rPr>
          <w:rFonts w:hint="eastAsia" w:ascii="宋体" w:hAnsi="宋体"/>
          <w:color w:val="auto"/>
          <w:kern w:val="0"/>
          <w:sz w:val="32"/>
          <w:szCs w:val="24"/>
          <w:lang w:val="en-US"/>
        </w:rPr>
        <w:t>岳阳县港口航务管理所</w:t>
      </w:r>
      <w:r>
        <w:rPr>
          <w:rFonts w:hint="eastAsia" w:ascii="宋体" w:hAnsi="宋体"/>
          <w:color w:val="auto"/>
          <w:sz w:val="32"/>
          <w:szCs w:val="24"/>
          <w:lang w:val="en-US"/>
        </w:rPr>
        <w:t>部门</w:t>
      </w:r>
      <w:r>
        <w:rPr>
          <w:rFonts w:hint="eastAsia" w:ascii="宋体" w:hAnsi="宋体"/>
          <w:color w:val="auto"/>
          <w:sz w:val="32"/>
          <w:szCs w:val="24"/>
          <w:lang w:val="en-US" w:eastAsia="zh-CN"/>
        </w:rPr>
        <w:t>整体支出绩效自评报告</w:t>
      </w:r>
    </w:p>
    <w:p w14:paraId="3267B077">
      <w:pPr>
        <w:pageBreakBefore w:val="0"/>
        <w:kinsoku/>
        <w:wordWrap/>
        <w:overflowPunct/>
        <w:topLinePunct w:val="0"/>
        <w:bidi w:val="0"/>
        <w:snapToGrid/>
        <w:ind w:firstLine="640" w:firstLineChars="200"/>
        <w:jc w:val="left"/>
        <w:textAlignment w:val="auto"/>
        <w:rPr>
          <w:rFonts w:hint="eastAsia" w:cs="黑体" w:asciiTheme="minorEastAsia" w:hAnsiTheme="minorEastAsia" w:eastAsiaTheme="minorEastAsia"/>
          <w:color w:val="000000"/>
          <w:kern w:val="0"/>
          <w:sz w:val="32"/>
          <w:szCs w:val="32"/>
          <w:lang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9EC6C"/>
    <w:multiLevelType w:val="singleLevel"/>
    <w:tmpl w:val="F3D9EC6C"/>
    <w:lvl w:ilvl="0" w:tentative="0">
      <w:start w:val="2"/>
      <w:numFmt w:val="chineseCounting"/>
      <w:suff w:val="space"/>
      <w:lvlText w:val="第%1部分"/>
      <w:lvlJc w:val="left"/>
      <w:rPr>
        <w:rFonts w:hint="eastAsia"/>
      </w:rPr>
    </w:lvl>
  </w:abstractNum>
  <w:abstractNum w:abstractNumId="1">
    <w:nsid w:val="F3F6CB5F"/>
    <w:multiLevelType w:val="singleLevel"/>
    <w:tmpl w:val="F3F6CB5F"/>
    <w:lvl w:ilvl="0" w:tentative="0">
      <w:start w:val="9"/>
      <w:numFmt w:val="chineseCounting"/>
      <w:suff w:val="nothing"/>
      <w:lvlText w:val="%1、"/>
      <w:lvlJc w:val="left"/>
      <w:rPr>
        <w:rFonts w:hint="eastAsia"/>
      </w:rPr>
    </w:lvl>
  </w:abstractNum>
  <w:abstractNum w:abstractNumId="2">
    <w:nsid w:val="5193D0A6"/>
    <w:multiLevelType w:val="singleLevel"/>
    <w:tmpl w:val="5193D0A6"/>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03057366">
    <w15:presenceInfo w15:providerId="WPS Office" w15:userId="707283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jNGIzMmYyZjlmZTMxM2VmNDQ5NDkyMzBjYTE3ZTE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47926A5"/>
    <w:rsid w:val="0E9A3A5A"/>
    <w:rsid w:val="0F927BB6"/>
    <w:rsid w:val="115F7498"/>
    <w:rsid w:val="127269AC"/>
    <w:rsid w:val="1443106E"/>
    <w:rsid w:val="156721CE"/>
    <w:rsid w:val="18F00A1F"/>
    <w:rsid w:val="198B6BBD"/>
    <w:rsid w:val="2366707E"/>
    <w:rsid w:val="23F9323F"/>
    <w:rsid w:val="241835BF"/>
    <w:rsid w:val="25644800"/>
    <w:rsid w:val="288959FF"/>
    <w:rsid w:val="2FC51A4F"/>
    <w:rsid w:val="33C0786B"/>
    <w:rsid w:val="37672CB1"/>
    <w:rsid w:val="379F29A4"/>
    <w:rsid w:val="38FD77E2"/>
    <w:rsid w:val="3BDD0890"/>
    <w:rsid w:val="3D882B73"/>
    <w:rsid w:val="3F050B2F"/>
    <w:rsid w:val="439011D5"/>
    <w:rsid w:val="48C36C77"/>
    <w:rsid w:val="55F2477A"/>
    <w:rsid w:val="56D96789"/>
    <w:rsid w:val="66B600AF"/>
    <w:rsid w:val="69DD3A7B"/>
    <w:rsid w:val="70344547"/>
    <w:rsid w:val="72DA37D4"/>
    <w:rsid w:val="779A470B"/>
    <w:rsid w:val="7DD70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qFormat/>
    <w:uiPriority w:val="99"/>
    <w:rPr>
      <w:sz w:val="18"/>
      <w:szCs w:val="18"/>
    </w:rPr>
  </w:style>
  <w:style w:type="character" w:customStyle="1" w:styleId="14">
    <w:name w:val="NormalCharacter"/>
    <w:unhideWhenUsed/>
    <w:qFormat/>
    <w:uiPriority w:val="0"/>
    <w:rPr>
      <w:rFonts w:hint="default"/>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6379</Words>
  <Characters>6848</Characters>
  <Lines>69</Lines>
  <Paragraphs>19</Paragraphs>
  <TotalTime>25</TotalTime>
  <ScaleCrop>false</ScaleCrop>
  <LinksUpToDate>false</LinksUpToDate>
  <CharactersWithSpaces>6866</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WPS_1703057366</cp:lastModifiedBy>
  <cp:lastPrinted>2022-07-27T12:55:00Z</cp:lastPrinted>
  <dcterms:modified xsi:type="dcterms:W3CDTF">2024-09-30T09:01:49Z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2FF53C974BDB4975A812E1CE6DBD18EE_13</vt:lpwstr>
  </property>
</Properties>
</file>